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17A4" w14:textId="4063C01E" w:rsidR="006507E8" w:rsidRDefault="006507E8" w:rsidP="001D3C14">
      <w:pPr>
        <w:pStyle w:val="Heading3"/>
        <w:rPr>
          <w:bdr w:val="none" w:sz="0" w:space="0" w:color="auto" w:frame="1"/>
        </w:rPr>
      </w:pPr>
      <w:bookmarkStart w:id="0" w:name="_Hlk204362983"/>
      <w:r w:rsidRPr="00FE55F3">
        <w:t>Technical notes</w:t>
      </w:r>
      <w:r w:rsidRPr="00091055">
        <w:rPr>
          <w:bdr w:val="none" w:sz="0" w:space="0" w:color="auto" w:frame="1"/>
        </w:rPr>
        <w:t xml:space="preserve"> for </w:t>
      </w:r>
      <w:r>
        <w:rPr>
          <w:bdr w:val="none" w:sz="0" w:space="0" w:color="auto" w:frame="1"/>
        </w:rPr>
        <w:t xml:space="preserve">National Integrated Health Services Information (NIHSI) Analytical Asset version (v) </w:t>
      </w:r>
      <w:r w:rsidR="00222AB6">
        <w:rPr>
          <w:bdr w:val="none" w:sz="0" w:space="0" w:color="auto" w:frame="1"/>
        </w:rPr>
        <w:t>3</w:t>
      </w:r>
      <w:r>
        <w:rPr>
          <w:bdr w:val="none" w:sz="0" w:space="0" w:color="auto" w:frame="1"/>
        </w:rPr>
        <w:t>.0</w:t>
      </w:r>
    </w:p>
    <w:p w14:paraId="06A1BAEF" w14:textId="4DCE16A4" w:rsidR="006507E8" w:rsidRDefault="006507E8" w:rsidP="006507E8">
      <w:pPr>
        <w:spacing w:after="100" w:line="240" w:lineRule="auto"/>
        <w:rPr>
          <w:rFonts w:ascii="Open Sans" w:hAnsi="Open Sans" w:cs="Open Sans"/>
          <w:color w:val="45494B"/>
          <w:sz w:val="20"/>
          <w:szCs w:val="20"/>
        </w:rPr>
      </w:pPr>
      <w:r w:rsidRPr="00FE55F3">
        <w:rPr>
          <w:rFonts w:ascii="Open Sans" w:hAnsi="Open Sans" w:cs="Open Sans"/>
          <w:color w:val="45494B"/>
          <w:sz w:val="20"/>
          <w:szCs w:val="20"/>
        </w:rPr>
        <w:t xml:space="preserve">This section </w:t>
      </w:r>
      <w:r w:rsidR="000C6042">
        <w:rPr>
          <w:rFonts w:ascii="Open Sans" w:hAnsi="Open Sans" w:cs="Open Sans"/>
          <w:color w:val="45494B"/>
          <w:sz w:val="20"/>
          <w:szCs w:val="20"/>
        </w:rPr>
        <w:t>provides</w:t>
      </w:r>
      <w:r w:rsidRPr="00FE55F3">
        <w:rPr>
          <w:rFonts w:ascii="Open Sans" w:hAnsi="Open Sans" w:cs="Open Sans"/>
          <w:color w:val="45494B"/>
          <w:sz w:val="20"/>
          <w:szCs w:val="20"/>
        </w:rPr>
        <w:t xml:space="preserve"> detailed information about the data </w:t>
      </w:r>
      <w:r>
        <w:rPr>
          <w:rFonts w:ascii="Open Sans" w:hAnsi="Open Sans" w:cs="Open Sans"/>
          <w:color w:val="45494B"/>
          <w:sz w:val="20"/>
          <w:szCs w:val="20"/>
        </w:rPr>
        <w:t>sources</w:t>
      </w:r>
      <w:r w:rsidRPr="00FE55F3">
        <w:rPr>
          <w:rFonts w:ascii="Open Sans" w:hAnsi="Open Sans" w:cs="Open Sans"/>
          <w:color w:val="45494B"/>
          <w:sz w:val="20"/>
          <w:szCs w:val="20"/>
        </w:rPr>
        <w:t xml:space="preserve">, </w:t>
      </w:r>
      <w:r>
        <w:rPr>
          <w:rFonts w:ascii="Open Sans" w:hAnsi="Open Sans" w:cs="Open Sans"/>
          <w:color w:val="45494B"/>
          <w:sz w:val="20"/>
          <w:szCs w:val="20"/>
        </w:rPr>
        <w:t xml:space="preserve">coverage, linkage </w:t>
      </w:r>
      <w:r w:rsidR="000C6042">
        <w:rPr>
          <w:rFonts w:ascii="Open Sans" w:hAnsi="Open Sans" w:cs="Open Sans"/>
          <w:color w:val="45494B"/>
          <w:sz w:val="20"/>
          <w:szCs w:val="20"/>
        </w:rPr>
        <w:t xml:space="preserve">processes, </w:t>
      </w:r>
      <w:r>
        <w:rPr>
          <w:rFonts w:ascii="Open Sans" w:hAnsi="Open Sans" w:cs="Open Sans"/>
          <w:color w:val="45494B"/>
          <w:sz w:val="20"/>
          <w:szCs w:val="20"/>
        </w:rPr>
        <w:t>and data quality</w:t>
      </w:r>
      <w:r w:rsidR="000C6042">
        <w:rPr>
          <w:rFonts w:ascii="Open Sans" w:hAnsi="Open Sans" w:cs="Open Sans"/>
          <w:color w:val="45494B"/>
          <w:sz w:val="20"/>
          <w:szCs w:val="20"/>
        </w:rPr>
        <w:t xml:space="preserve"> relating to </w:t>
      </w:r>
      <w:r>
        <w:rPr>
          <w:rFonts w:ascii="Open Sans" w:hAnsi="Open Sans" w:cs="Open Sans"/>
          <w:color w:val="45494B"/>
          <w:sz w:val="20"/>
          <w:szCs w:val="20"/>
        </w:rPr>
        <w:t xml:space="preserve">the </w:t>
      </w:r>
      <w:r w:rsidRPr="006106EA">
        <w:rPr>
          <w:rFonts w:ascii="Open Sans" w:hAnsi="Open Sans" w:cs="Open Sans"/>
          <w:color w:val="45494B"/>
          <w:sz w:val="20"/>
          <w:szCs w:val="20"/>
        </w:rPr>
        <w:t>National Integrated Health Services Information</w:t>
      </w:r>
      <w:r w:rsidRPr="00034991">
        <w:rPr>
          <w:rFonts w:cs="Arial"/>
        </w:rPr>
        <w:t xml:space="preserve"> </w:t>
      </w:r>
      <w:r>
        <w:rPr>
          <w:rFonts w:ascii="Open Sans" w:hAnsi="Open Sans" w:cs="Open Sans"/>
          <w:color w:val="45494B"/>
          <w:sz w:val="20"/>
          <w:szCs w:val="20"/>
        </w:rPr>
        <w:t xml:space="preserve">(NIHSI) </w:t>
      </w:r>
      <w:r w:rsidR="000C6042">
        <w:rPr>
          <w:rFonts w:ascii="Open Sans" w:hAnsi="Open Sans" w:cs="Open Sans"/>
          <w:color w:val="45494B"/>
          <w:sz w:val="20"/>
          <w:szCs w:val="20"/>
        </w:rPr>
        <w:t xml:space="preserve">Analytical Asset version (v) </w:t>
      </w:r>
      <w:r w:rsidR="008C4EB7">
        <w:rPr>
          <w:rFonts w:ascii="Open Sans" w:hAnsi="Open Sans" w:cs="Open Sans"/>
          <w:color w:val="45494B"/>
          <w:sz w:val="20"/>
          <w:szCs w:val="20"/>
        </w:rPr>
        <w:t>3</w:t>
      </w:r>
      <w:r>
        <w:rPr>
          <w:rFonts w:ascii="Open Sans" w:hAnsi="Open Sans" w:cs="Open Sans"/>
          <w:color w:val="45494B"/>
          <w:sz w:val="20"/>
          <w:szCs w:val="20"/>
        </w:rPr>
        <w:t>.0</w:t>
      </w:r>
    </w:p>
    <w:p w14:paraId="058D19D3" w14:textId="77777777" w:rsidR="006507E8" w:rsidRPr="006106EA" w:rsidRDefault="006507E8" w:rsidP="006507E8">
      <w:pPr>
        <w:pStyle w:val="AIHWbodytext"/>
      </w:pPr>
    </w:p>
    <w:p w14:paraId="4AD74C47" w14:textId="66F5970F" w:rsidR="00EE5F6E" w:rsidRDefault="006507E8" w:rsidP="006507E8">
      <w:pPr>
        <w:spacing w:before="120"/>
        <w:jc w:val="both"/>
        <w:rPr>
          <w:rFonts w:ascii="Arial" w:hAnsi="Arial" w:cs="Arial"/>
        </w:rPr>
      </w:pPr>
      <w:r w:rsidRPr="00034991">
        <w:rPr>
          <w:rFonts w:ascii="Arial" w:hAnsi="Arial" w:cs="Arial"/>
        </w:rPr>
        <w:t>The NIHSI analytical asset is a person-focused, de-identified</w:t>
      </w:r>
      <w:r w:rsidR="000C6042">
        <w:rPr>
          <w:rFonts w:ascii="Arial" w:hAnsi="Arial" w:cs="Arial"/>
        </w:rPr>
        <w:t>,</w:t>
      </w:r>
      <w:r w:rsidRPr="00034991">
        <w:rPr>
          <w:rFonts w:ascii="Arial" w:hAnsi="Arial" w:cs="Arial"/>
        </w:rPr>
        <w:t xml:space="preserve"> linked </w:t>
      </w:r>
      <w:r w:rsidR="000C6042">
        <w:rPr>
          <w:rFonts w:ascii="Arial" w:hAnsi="Arial" w:cs="Arial"/>
        </w:rPr>
        <w:t xml:space="preserve">data </w:t>
      </w:r>
      <w:r w:rsidRPr="00034991">
        <w:rPr>
          <w:rFonts w:ascii="Arial" w:hAnsi="Arial" w:cs="Arial"/>
        </w:rPr>
        <w:t xml:space="preserve">asset that </w:t>
      </w:r>
      <w:r>
        <w:rPr>
          <w:rFonts w:ascii="Arial" w:hAnsi="Arial" w:cs="Arial"/>
        </w:rPr>
        <w:t xml:space="preserve">supports a wide </w:t>
      </w:r>
      <w:r w:rsidRPr="00034991">
        <w:rPr>
          <w:rFonts w:ascii="Arial" w:hAnsi="Arial" w:cs="Arial"/>
        </w:rPr>
        <w:t>range of research and analysis on many aspects of population health</w:t>
      </w:r>
      <w:r w:rsidR="000C6042">
        <w:rPr>
          <w:rFonts w:ascii="Arial" w:hAnsi="Arial" w:cs="Arial"/>
        </w:rPr>
        <w:t>.</w:t>
      </w:r>
      <w:r w:rsidR="0035069F">
        <w:rPr>
          <w:rFonts w:ascii="Arial" w:hAnsi="Arial" w:cs="Arial"/>
        </w:rPr>
        <w:t xml:space="preserve"> </w:t>
      </w:r>
      <w:r w:rsidR="000C6042">
        <w:rPr>
          <w:rFonts w:ascii="Arial" w:hAnsi="Arial" w:cs="Arial"/>
        </w:rPr>
        <w:t>It provides</w:t>
      </w:r>
      <w:r w:rsidRPr="00034991">
        <w:rPr>
          <w:rFonts w:ascii="Arial" w:hAnsi="Arial" w:cs="Arial"/>
        </w:rPr>
        <w:t xml:space="preserve"> access to standardised </w:t>
      </w:r>
      <w:r w:rsidR="000C6042">
        <w:rPr>
          <w:rFonts w:ascii="Arial" w:hAnsi="Arial" w:cs="Arial"/>
        </w:rPr>
        <w:t xml:space="preserve">and </w:t>
      </w:r>
      <w:r w:rsidRPr="00034991">
        <w:rPr>
          <w:rFonts w:ascii="Arial" w:hAnsi="Arial" w:cs="Arial"/>
        </w:rPr>
        <w:t>integrated health administrative data</w:t>
      </w:r>
      <w:r w:rsidR="000C6042">
        <w:rPr>
          <w:rFonts w:ascii="Arial" w:hAnsi="Arial" w:cs="Arial"/>
        </w:rPr>
        <w:t>.</w:t>
      </w:r>
      <w:r w:rsidRPr="00034991">
        <w:rPr>
          <w:rFonts w:ascii="Arial" w:hAnsi="Arial" w:cs="Arial"/>
        </w:rPr>
        <w:t xml:space="preserve"> </w:t>
      </w:r>
    </w:p>
    <w:p w14:paraId="5C93D346" w14:textId="76475FF3" w:rsidR="00D92EC0" w:rsidRDefault="00D92EC0" w:rsidP="006507E8">
      <w:pPr>
        <w:spacing w:before="120"/>
        <w:jc w:val="both"/>
        <w:rPr>
          <w:rFonts w:ascii="Arial" w:hAnsi="Arial" w:cs="Arial"/>
        </w:rPr>
      </w:pPr>
      <w:r w:rsidRPr="0012107D">
        <w:rPr>
          <w:rFonts w:ascii="Arial" w:hAnsi="Arial"/>
          <w:szCs w:val="20"/>
        </w:rPr>
        <w:t xml:space="preserve">The NIHSI v </w:t>
      </w:r>
      <w:r w:rsidR="008C4EB7">
        <w:rPr>
          <w:rFonts w:ascii="Arial" w:hAnsi="Arial"/>
          <w:szCs w:val="20"/>
        </w:rPr>
        <w:t>3</w:t>
      </w:r>
      <w:r w:rsidRPr="0012107D">
        <w:rPr>
          <w:rFonts w:ascii="Arial" w:hAnsi="Arial"/>
          <w:szCs w:val="20"/>
        </w:rPr>
        <w:t xml:space="preserve">.0 can only be used for purposes approved by the AIHW Ethics Committee. </w:t>
      </w:r>
      <w:r>
        <w:rPr>
          <w:rFonts w:ascii="Arial" w:hAnsi="Arial"/>
          <w:szCs w:val="20"/>
        </w:rPr>
        <w:t xml:space="preserve">It </w:t>
      </w:r>
      <w:r w:rsidRPr="0012107D">
        <w:rPr>
          <w:rFonts w:ascii="Arial" w:hAnsi="Arial"/>
          <w:szCs w:val="20"/>
        </w:rPr>
        <w:t xml:space="preserve">is not to be used for administrative and/or compliance purposes and cannot be used for sub-national performance indicator reporting. </w:t>
      </w:r>
    </w:p>
    <w:p w14:paraId="71A5212B" w14:textId="7EBBDCB3" w:rsidR="00343800" w:rsidRDefault="00343800" w:rsidP="001D3C14">
      <w:pPr>
        <w:pStyle w:val="Heading4"/>
      </w:pPr>
      <w:bookmarkStart w:id="1" w:name="_Hlk208331080"/>
      <w:r>
        <w:t>Data Sources and Coverage</w:t>
      </w:r>
    </w:p>
    <w:bookmarkEnd w:id="1"/>
    <w:p w14:paraId="2A97CC0B" w14:textId="01348C75" w:rsidR="00EE5F6E" w:rsidRDefault="00176F19" w:rsidP="006507E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The NIHSI</w:t>
      </w:r>
      <w:r w:rsidR="006507E8">
        <w:rPr>
          <w:rFonts w:ascii="Arial" w:hAnsi="Arial" w:cs="Arial"/>
        </w:rPr>
        <w:t xml:space="preserve"> </w:t>
      </w:r>
      <w:r w:rsidR="006507E8" w:rsidRPr="00034991">
        <w:rPr>
          <w:rFonts w:ascii="Arial" w:hAnsi="Arial" w:cs="Arial"/>
        </w:rPr>
        <w:t xml:space="preserve">is the only enduring linked data asset that includes hospital data </w:t>
      </w:r>
      <w:r w:rsidR="006507E8">
        <w:rPr>
          <w:rFonts w:ascii="Arial" w:hAnsi="Arial" w:cs="Arial"/>
        </w:rPr>
        <w:t xml:space="preserve">for </w:t>
      </w:r>
      <w:r w:rsidR="006507E8" w:rsidRPr="00034991">
        <w:rPr>
          <w:rFonts w:ascii="Arial" w:hAnsi="Arial" w:cs="Arial"/>
        </w:rPr>
        <w:t xml:space="preserve">admitted patient care services, emergency department services and </w:t>
      </w:r>
      <w:r w:rsidR="008A7876">
        <w:rPr>
          <w:rFonts w:ascii="Arial" w:hAnsi="Arial" w:cs="Arial"/>
        </w:rPr>
        <w:t xml:space="preserve">non-admitted </w:t>
      </w:r>
      <w:r w:rsidR="006507E8" w:rsidRPr="00034991">
        <w:rPr>
          <w:rFonts w:ascii="Arial" w:hAnsi="Arial" w:cs="Arial"/>
        </w:rPr>
        <w:t xml:space="preserve">outpatient services in public hospitals </w:t>
      </w:r>
      <w:r w:rsidR="006507E8">
        <w:rPr>
          <w:rFonts w:ascii="Arial" w:hAnsi="Arial" w:cs="Arial"/>
        </w:rPr>
        <w:t xml:space="preserve">across </w:t>
      </w:r>
      <w:r w:rsidR="006507E8" w:rsidRPr="00034991">
        <w:rPr>
          <w:rFonts w:ascii="Arial" w:hAnsi="Arial" w:cs="Arial"/>
        </w:rPr>
        <w:t>N</w:t>
      </w:r>
      <w:r w:rsidR="006507E8">
        <w:rPr>
          <w:rFonts w:ascii="Arial" w:hAnsi="Arial" w:cs="Arial"/>
        </w:rPr>
        <w:t xml:space="preserve">ew </w:t>
      </w:r>
      <w:r w:rsidR="006507E8" w:rsidRPr="00034991">
        <w:rPr>
          <w:rFonts w:ascii="Arial" w:hAnsi="Arial" w:cs="Arial"/>
        </w:rPr>
        <w:t>S</w:t>
      </w:r>
      <w:r w:rsidR="006507E8">
        <w:rPr>
          <w:rFonts w:ascii="Arial" w:hAnsi="Arial" w:cs="Arial"/>
        </w:rPr>
        <w:t xml:space="preserve">outh </w:t>
      </w:r>
      <w:r w:rsidR="006507E8" w:rsidRPr="00034991">
        <w:rPr>
          <w:rFonts w:ascii="Arial" w:hAnsi="Arial" w:cs="Arial"/>
        </w:rPr>
        <w:t>W</w:t>
      </w:r>
      <w:r w:rsidR="006507E8">
        <w:rPr>
          <w:rFonts w:ascii="Arial" w:hAnsi="Arial" w:cs="Arial"/>
        </w:rPr>
        <w:t>ales (NSW)</w:t>
      </w:r>
      <w:r w:rsidR="006507E8" w:rsidRPr="00034991">
        <w:rPr>
          <w:rFonts w:ascii="Arial" w:hAnsi="Arial" w:cs="Arial"/>
        </w:rPr>
        <w:t xml:space="preserve">, </w:t>
      </w:r>
      <w:r w:rsidR="006507E8">
        <w:rPr>
          <w:rFonts w:ascii="Arial" w:hAnsi="Arial" w:cs="Arial"/>
        </w:rPr>
        <w:t>Victoria (</w:t>
      </w:r>
      <w:r w:rsidR="006507E8" w:rsidRPr="00034991">
        <w:rPr>
          <w:rFonts w:ascii="Arial" w:hAnsi="Arial" w:cs="Arial"/>
        </w:rPr>
        <w:t>Vic</w:t>
      </w:r>
      <w:r w:rsidR="00741676">
        <w:rPr>
          <w:rFonts w:ascii="Arial" w:hAnsi="Arial" w:cs="Arial"/>
        </w:rPr>
        <w:t>)</w:t>
      </w:r>
      <w:r w:rsidR="006507E8" w:rsidRPr="00034991">
        <w:rPr>
          <w:rFonts w:ascii="Arial" w:hAnsi="Arial" w:cs="Arial"/>
        </w:rPr>
        <w:t xml:space="preserve">, </w:t>
      </w:r>
      <w:r w:rsidR="006507E8">
        <w:rPr>
          <w:rFonts w:ascii="Arial" w:hAnsi="Arial" w:cs="Arial"/>
        </w:rPr>
        <w:t>Queensland (</w:t>
      </w:r>
      <w:r w:rsidR="006507E8" w:rsidRPr="00034991">
        <w:rPr>
          <w:rFonts w:ascii="Arial" w:hAnsi="Arial" w:cs="Arial"/>
        </w:rPr>
        <w:t>Qld</w:t>
      </w:r>
      <w:r w:rsidR="006507E8">
        <w:rPr>
          <w:rFonts w:ascii="Arial" w:hAnsi="Arial" w:cs="Arial"/>
        </w:rPr>
        <w:t>)</w:t>
      </w:r>
      <w:r w:rsidR="006507E8" w:rsidRPr="00034991">
        <w:rPr>
          <w:rFonts w:ascii="Arial" w:hAnsi="Arial" w:cs="Arial"/>
        </w:rPr>
        <w:t xml:space="preserve">, </w:t>
      </w:r>
      <w:r w:rsidR="006507E8">
        <w:rPr>
          <w:rFonts w:ascii="Arial" w:hAnsi="Arial" w:cs="Arial"/>
        </w:rPr>
        <w:t>Tasmania (</w:t>
      </w:r>
      <w:r w:rsidR="006507E8" w:rsidRPr="00034991">
        <w:rPr>
          <w:rFonts w:ascii="Arial" w:hAnsi="Arial" w:cs="Arial"/>
        </w:rPr>
        <w:t>Tas</w:t>
      </w:r>
      <w:r w:rsidR="006507E8">
        <w:rPr>
          <w:rFonts w:ascii="Arial" w:hAnsi="Arial" w:cs="Arial"/>
        </w:rPr>
        <w:t>)</w:t>
      </w:r>
      <w:r w:rsidR="006507E8" w:rsidRPr="00034991">
        <w:rPr>
          <w:rFonts w:ascii="Arial" w:hAnsi="Arial" w:cs="Arial"/>
        </w:rPr>
        <w:t xml:space="preserve"> and the</w:t>
      </w:r>
      <w:r w:rsidR="006507E8">
        <w:rPr>
          <w:rFonts w:ascii="Arial" w:hAnsi="Arial" w:cs="Arial"/>
        </w:rPr>
        <w:t xml:space="preserve"> Australian Capital Territory (</w:t>
      </w:r>
      <w:r w:rsidR="006507E8" w:rsidRPr="00034991">
        <w:rPr>
          <w:rFonts w:ascii="Arial" w:hAnsi="Arial" w:cs="Arial"/>
        </w:rPr>
        <w:t>ACT</w:t>
      </w:r>
      <w:r w:rsidR="006507E8">
        <w:rPr>
          <w:rFonts w:ascii="Arial" w:hAnsi="Arial" w:cs="Arial"/>
        </w:rPr>
        <w:t>)</w:t>
      </w:r>
      <w:r w:rsidR="006507E8" w:rsidRPr="00034991">
        <w:rPr>
          <w:rFonts w:ascii="Arial" w:hAnsi="Arial" w:cs="Arial"/>
        </w:rPr>
        <w:t xml:space="preserve">. </w:t>
      </w:r>
      <w:r w:rsidR="000C6042">
        <w:rPr>
          <w:rFonts w:ascii="Arial" w:hAnsi="Arial" w:cs="Arial"/>
        </w:rPr>
        <w:t xml:space="preserve">For </w:t>
      </w:r>
      <w:r w:rsidR="00B857D9">
        <w:rPr>
          <w:rFonts w:ascii="Arial" w:hAnsi="Arial" w:cs="Arial"/>
        </w:rPr>
        <w:t>South Australia (SA)</w:t>
      </w:r>
      <w:r w:rsidR="000C6042">
        <w:rPr>
          <w:rFonts w:ascii="Arial" w:hAnsi="Arial" w:cs="Arial"/>
        </w:rPr>
        <w:t xml:space="preserve">, </w:t>
      </w:r>
      <w:r w:rsidR="0035069F">
        <w:rPr>
          <w:rFonts w:ascii="Arial" w:hAnsi="Arial" w:cs="Arial"/>
        </w:rPr>
        <w:t>NIHSI v</w:t>
      </w:r>
      <w:r w:rsidR="00E470EE">
        <w:rPr>
          <w:rFonts w:ascii="Arial" w:hAnsi="Arial" w:cs="Arial"/>
        </w:rPr>
        <w:t xml:space="preserve"> </w:t>
      </w:r>
      <w:r w:rsidR="008C4EB7">
        <w:rPr>
          <w:rFonts w:ascii="Arial" w:hAnsi="Arial" w:cs="Arial"/>
        </w:rPr>
        <w:t>3</w:t>
      </w:r>
      <w:r w:rsidR="0035069F">
        <w:rPr>
          <w:rFonts w:ascii="Arial" w:hAnsi="Arial" w:cs="Arial"/>
        </w:rPr>
        <w:t xml:space="preserve">.0 includes </w:t>
      </w:r>
      <w:r w:rsidR="00B857D9">
        <w:rPr>
          <w:rFonts w:ascii="Arial" w:hAnsi="Arial" w:cs="Arial"/>
        </w:rPr>
        <w:t xml:space="preserve">hospital data </w:t>
      </w:r>
      <w:r w:rsidR="00B857D9" w:rsidRPr="00034991">
        <w:rPr>
          <w:rFonts w:ascii="Arial" w:hAnsi="Arial" w:cs="Arial"/>
        </w:rPr>
        <w:t xml:space="preserve">admitted patient care and </w:t>
      </w:r>
      <w:r w:rsidR="0099213C">
        <w:rPr>
          <w:rFonts w:ascii="Arial" w:hAnsi="Arial" w:cs="Arial"/>
        </w:rPr>
        <w:t xml:space="preserve">emergency </w:t>
      </w:r>
      <w:r w:rsidR="000C61AD">
        <w:rPr>
          <w:rFonts w:ascii="Arial" w:hAnsi="Arial" w:cs="Arial"/>
        </w:rPr>
        <w:t xml:space="preserve">department </w:t>
      </w:r>
      <w:r w:rsidR="000C61AD" w:rsidRPr="00034991">
        <w:rPr>
          <w:rFonts w:ascii="Arial" w:hAnsi="Arial" w:cs="Arial"/>
        </w:rPr>
        <w:t>services</w:t>
      </w:r>
      <w:r w:rsidR="00B857D9" w:rsidRPr="00034991">
        <w:rPr>
          <w:rFonts w:ascii="Arial" w:hAnsi="Arial" w:cs="Arial"/>
        </w:rPr>
        <w:t xml:space="preserve"> in public hospitals</w:t>
      </w:r>
      <w:r w:rsidR="00B857D9">
        <w:rPr>
          <w:rFonts w:ascii="Arial" w:hAnsi="Arial" w:cs="Arial"/>
        </w:rPr>
        <w:t>.</w:t>
      </w:r>
      <w:r w:rsidR="00D67BDC">
        <w:rPr>
          <w:rFonts w:ascii="Arial" w:hAnsi="Arial" w:cs="Arial"/>
        </w:rPr>
        <w:t xml:space="preserve">  </w:t>
      </w:r>
    </w:p>
    <w:p w14:paraId="10329BFD" w14:textId="4C5A03CE" w:rsidR="0099213C" w:rsidRDefault="0099213C" w:rsidP="0099213C">
      <w:pPr>
        <w:pStyle w:val="AIHWbodytext"/>
        <w:rPr>
          <w:rFonts w:cs="Arial"/>
        </w:rPr>
      </w:pPr>
      <w:r w:rsidRPr="00BE109D">
        <w:rPr>
          <w:rFonts w:cs="Arial"/>
        </w:rPr>
        <w:t xml:space="preserve">Coverage of admitted patient </w:t>
      </w:r>
      <w:r w:rsidR="000C6042">
        <w:rPr>
          <w:rFonts w:cs="Arial"/>
        </w:rPr>
        <w:t xml:space="preserve">care in </w:t>
      </w:r>
      <w:r w:rsidRPr="00BE109D">
        <w:rPr>
          <w:rFonts w:cs="Arial"/>
        </w:rPr>
        <w:t xml:space="preserve">private hospitals data within NIHSI v </w:t>
      </w:r>
      <w:r w:rsidR="008C4EB7">
        <w:rPr>
          <w:rFonts w:cs="Arial"/>
        </w:rPr>
        <w:t>3</w:t>
      </w:r>
      <w:r w:rsidRPr="00BE109D">
        <w:rPr>
          <w:rFonts w:cs="Arial"/>
        </w:rPr>
        <w:t>.0 is limited and</w:t>
      </w:r>
      <w:r>
        <w:rPr>
          <w:rFonts w:cs="Arial"/>
        </w:rPr>
        <w:t xml:space="preserve"> </w:t>
      </w:r>
      <w:r w:rsidR="000C6042">
        <w:rPr>
          <w:rFonts w:cs="Arial"/>
        </w:rPr>
        <w:t xml:space="preserve">depends on </w:t>
      </w:r>
      <w:r w:rsidRPr="00BE109D">
        <w:rPr>
          <w:rFonts w:cs="Arial"/>
        </w:rPr>
        <w:t>the availability of identifiers provided by states and territories to the AIHW for its data linkage activities. Only Vic, Q</w:t>
      </w:r>
      <w:r>
        <w:rPr>
          <w:rFonts w:cs="Arial"/>
        </w:rPr>
        <w:t>ld</w:t>
      </w:r>
      <w:r w:rsidRPr="00BE109D">
        <w:rPr>
          <w:rFonts w:cs="Arial"/>
        </w:rPr>
        <w:t xml:space="preserve"> and the </w:t>
      </w:r>
      <w:r>
        <w:rPr>
          <w:rFonts w:cs="Arial"/>
        </w:rPr>
        <w:t>ACT</w:t>
      </w:r>
      <w:r w:rsidRPr="00BE109D">
        <w:rPr>
          <w:rFonts w:cs="Arial"/>
        </w:rPr>
        <w:t xml:space="preserve"> have private hospitals data included in NIHSI v </w:t>
      </w:r>
      <w:r w:rsidR="008C4EB7">
        <w:rPr>
          <w:rFonts w:cs="Arial"/>
        </w:rPr>
        <w:t>3</w:t>
      </w:r>
      <w:r w:rsidRPr="00BE109D">
        <w:rPr>
          <w:rFonts w:cs="Arial"/>
        </w:rPr>
        <w:t>.0</w:t>
      </w:r>
      <w:r>
        <w:rPr>
          <w:rFonts w:cs="Arial"/>
        </w:rPr>
        <w:t xml:space="preserve"> and only for selected reference years</w:t>
      </w:r>
      <w:r w:rsidRPr="00BE109D">
        <w:rPr>
          <w:rFonts w:cs="Arial"/>
        </w:rPr>
        <w:t>.</w:t>
      </w:r>
      <w:r>
        <w:rPr>
          <w:rFonts w:cs="Arial"/>
        </w:rPr>
        <w:t xml:space="preserve"> In NIHSI v </w:t>
      </w:r>
      <w:r w:rsidR="008C4EB7">
        <w:rPr>
          <w:rFonts w:cs="Arial"/>
        </w:rPr>
        <w:t>3</w:t>
      </w:r>
      <w:r>
        <w:rPr>
          <w:rFonts w:cs="Arial"/>
        </w:rPr>
        <w:t>.0, admitted patient private hospitals data have been linked to varying extents. Qld data have been fully linked, covering the years 2010-11 to 20</w:t>
      </w:r>
      <w:r w:rsidR="008C4EB7">
        <w:rPr>
          <w:rFonts w:cs="Arial"/>
        </w:rPr>
        <w:t>20</w:t>
      </w:r>
      <w:r>
        <w:rPr>
          <w:rFonts w:cs="Arial"/>
        </w:rPr>
        <w:t>-</w:t>
      </w:r>
      <w:r w:rsidR="00245AF7">
        <w:rPr>
          <w:rFonts w:cs="Arial"/>
        </w:rPr>
        <w:t>2</w:t>
      </w:r>
      <w:r w:rsidR="008C4EB7">
        <w:rPr>
          <w:rFonts w:cs="Arial"/>
        </w:rPr>
        <w:t>1</w:t>
      </w:r>
      <w:r>
        <w:rPr>
          <w:rFonts w:cs="Arial"/>
        </w:rPr>
        <w:t xml:space="preserve"> and Vic data have been partly linked for the period 2010-11 to 2016-17. For the ACT, admitted patient private hospitals data from 2010-11 to 2018-19 are included as unlinked episodic records, at the request of the data custodian, to ensure complete coverage of admitted patient private hospital activity in this jurisdiction.</w:t>
      </w:r>
      <w:r w:rsidRPr="00BE109D">
        <w:rPr>
          <w:rFonts w:cs="Arial"/>
        </w:rPr>
        <w:t xml:space="preserve"> As </w:t>
      </w:r>
      <w:r>
        <w:rPr>
          <w:rFonts w:cs="Arial"/>
        </w:rPr>
        <w:t>a result,</w:t>
      </w:r>
      <w:r w:rsidRPr="00BE109D">
        <w:rPr>
          <w:rFonts w:cs="Arial"/>
        </w:rPr>
        <w:t xml:space="preserve"> the scope of admitted patient private hospitals is underrepresented and varies across participating </w:t>
      </w:r>
      <w:r>
        <w:rPr>
          <w:rFonts w:cs="Arial"/>
        </w:rPr>
        <w:t>jurisdictions.</w:t>
      </w:r>
    </w:p>
    <w:p w14:paraId="7EC2B1C1" w14:textId="3450C81C" w:rsidR="000C61AD" w:rsidRPr="00805FAA" w:rsidRDefault="000C61AD" w:rsidP="000C61AD">
      <w:pPr>
        <w:jc w:val="both"/>
        <w:rPr>
          <w:rFonts w:ascii="Arial" w:hAnsi="Arial" w:cs="Arial"/>
        </w:rPr>
      </w:pPr>
      <w:r w:rsidRPr="002B566F">
        <w:rPr>
          <w:rFonts w:ascii="Arial" w:hAnsi="Arial" w:cs="Arial"/>
        </w:rPr>
        <w:t xml:space="preserve">Participation in NIHSI v </w:t>
      </w:r>
      <w:r w:rsidR="008C4EB7">
        <w:rPr>
          <w:rFonts w:ascii="Arial" w:hAnsi="Arial" w:cs="Arial"/>
        </w:rPr>
        <w:t>3</w:t>
      </w:r>
      <w:r w:rsidRPr="002B566F">
        <w:rPr>
          <w:rFonts w:ascii="Arial" w:hAnsi="Arial" w:cs="Arial"/>
        </w:rPr>
        <w:t xml:space="preserve">.0 by jurisdictions is voluntary. </w:t>
      </w:r>
      <w:r>
        <w:rPr>
          <w:rFonts w:ascii="Arial" w:hAnsi="Arial" w:cs="Arial"/>
        </w:rPr>
        <w:t>H</w:t>
      </w:r>
      <w:r w:rsidRPr="002B566F">
        <w:rPr>
          <w:rFonts w:ascii="Arial" w:hAnsi="Arial" w:cs="Arial"/>
        </w:rPr>
        <w:t>ospitals data from Western Australia and the Northern Territory</w:t>
      </w:r>
      <w:r>
        <w:rPr>
          <w:rFonts w:ascii="Arial" w:hAnsi="Arial" w:cs="Arial"/>
        </w:rPr>
        <w:t xml:space="preserve"> are not included, which means national hospitalisation figures–particularly those relating to First Nations people are underestimated. </w:t>
      </w:r>
    </w:p>
    <w:p w14:paraId="11247392" w14:textId="40877DAB" w:rsidR="006507E8" w:rsidRPr="00034991" w:rsidRDefault="00EA7D4C" w:rsidP="006507E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507E8" w:rsidRPr="00034991">
        <w:rPr>
          <w:rFonts w:ascii="Arial" w:hAnsi="Arial" w:cs="Arial"/>
        </w:rPr>
        <w:t xml:space="preserve">he NIHSI </w:t>
      </w:r>
      <w:r w:rsidR="006507E8">
        <w:rPr>
          <w:rFonts w:ascii="Arial" w:hAnsi="Arial" w:cs="Arial"/>
        </w:rPr>
        <w:t xml:space="preserve">also </w:t>
      </w:r>
      <w:r w:rsidR="006507E8" w:rsidRPr="00034991">
        <w:rPr>
          <w:rFonts w:ascii="Arial" w:hAnsi="Arial" w:cs="Arial"/>
        </w:rPr>
        <w:t>includes various Commonwealth datasets,</w:t>
      </w:r>
      <w:r w:rsidR="006507E8">
        <w:rPr>
          <w:rFonts w:ascii="Arial" w:hAnsi="Arial" w:cs="Arial"/>
        </w:rPr>
        <w:t xml:space="preserve"> such as</w:t>
      </w:r>
      <w:r w:rsidR="006507E8" w:rsidRPr="00034991">
        <w:rPr>
          <w:rFonts w:ascii="Arial" w:hAnsi="Arial" w:cs="Arial"/>
        </w:rPr>
        <w:t xml:space="preserve"> the Pharmaceutical Benefits Scheme, Repatriation Pharmaceutical Benefits Scheme, Medicare Benefits Schedule, Residential Aged Care Services, and the National Death Index. The NIHSI version </w:t>
      </w:r>
      <w:r w:rsidR="00E470EE">
        <w:rPr>
          <w:rFonts w:ascii="Arial" w:hAnsi="Arial" w:cs="Arial"/>
        </w:rPr>
        <w:t>3</w:t>
      </w:r>
      <w:r w:rsidR="006507E8" w:rsidRPr="00034991">
        <w:rPr>
          <w:rFonts w:ascii="Arial" w:hAnsi="Arial" w:cs="Arial"/>
        </w:rPr>
        <w:t>.0 contains data from 2010</w:t>
      </w:r>
      <w:r w:rsidR="006507E8">
        <w:rPr>
          <w:rFonts w:ascii="Arial" w:hAnsi="Arial" w:cs="Arial"/>
        </w:rPr>
        <w:t>-11</w:t>
      </w:r>
      <w:r w:rsidR="006507E8" w:rsidRPr="00034991">
        <w:rPr>
          <w:rFonts w:ascii="Arial" w:hAnsi="Arial" w:cs="Arial"/>
        </w:rPr>
        <w:t xml:space="preserve"> until 20</w:t>
      </w:r>
      <w:r w:rsidR="00E470EE">
        <w:rPr>
          <w:rFonts w:ascii="Arial" w:hAnsi="Arial" w:cs="Arial"/>
        </w:rPr>
        <w:t>20</w:t>
      </w:r>
      <w:r w:rsidR="004E546E">
        <w:rPr>
          <w:rFonts w:ascii="Arial" w:hAnsi="Arial" w:cs="Arial"/>
        </w:rPr>
        <w:t>-</w:t>
      </w:r>
      <w:r w:rsidR="00245AF7">
        <w:rPr>
          <w:rFonts w:ascii="Arial" w:hAnsi="Arial" w:cs="Arial"/>
        </w:rPr>
        <w:t>2</w:t>
      </w:r>
      <w:r w:rsidR="00E470EE">
        <w:rPr>
          <w:rFonts w:ascii="Arial" w:hAnsi="Arial" w:cs="Arial"/>
        </w:rPr>
        <w:t>1</w:t>
      </w:r>
      <w:r w:rsidR="006507E8">
        <w:rPr>
          <w:rFonts w:ascii="Arial" w:hAnsi="Arial" w:cs="Arial"/>
        </w:rPr>
        <w:t xml:space="preserve"> financial years</w:t>
      </w:r>
      <w:r w:rsidR="006507E8" w:rsidRPr="00034991">
        <w:rPr>
          <w:rFonts w:ascii="Arial" w:hAnsi="Arial" w:cs="Arial"/>
        </w:rPr>
        <w:t>.</w:t>
      </w:r>
    </w:p>
    <w:p w14:paraId="79FB48D0" w14:textId="60E097A8" w:rsidR="00CE0422" w:rsidRPr="001D3C14" w:rsidRDefault="00CE0422" w:rsidP="001D3C14">
      <w:pPr>
        <w:pStyle w:val="Heading4"/>
      </w:pPr>
      <w:bookmarkStart w:id="2" w:name="_Hlk208331378"/>
      <w:r w:rsidRPr="001D3C14">
        <w:t xml:space="preserve">Data linkage </w:t>
      </w:r>
    </w:p>
    <w:bookmarkEnd w:id="2"/>
    <w:p w14:paraId="38254D2C" w14:textId="77777777" w:rsidR="00CE0422" w:rsidRPr="00034991" w:rsidRDefault="00CE0422" w:rsidP="00CE0422">
      <w:pPr>
        <w:spacing w:before="120"/>
        <w:jc w:val="both"/>
        <w:rPr>
          <w:rFonts w:ascii="Arial" w:hAnsi="Arial" w:cs="Arial"/>
        </w:rPr>
      </w:pPr>
      <w:r w:rsidRPr="00034991">
        <w:rPr>
          <w:rFonts w:ascii="Arial" w:hAnsi="Arial" w:cs="Arial"/>
        </w:rPr>
        <w:t xml:space="preserve">Data linkage for the NIHSI was undertaken using probabilistic </w:t>
      </w:r>
      <w:r>
        <w:rPr>
          <w:rFonts w:ascii="Arial" w:hAnsi="Arial" w:cs="Arial"/>
        </w:rPr>
        <w:t>methods</w:t>
      </w:r>
      <w:r w:rsidRPr="00034991">
        <w:rPr>
          <w:rFonts w:ascii="Arial" w:hAnsi="Arial" w:cs="Arial"/>
        </w:rPr>
        <w:t>. This involves creating record pairs by combining records from one data set with records from another data set based on similarities in characteristics such as first and last name(s)</w:t>
      </w:r>
      <w:r>
        <w:rPr>
          <w:rFonts w:ascii="Arial" w:hAnsi="Arial" w:cs="Arial"/>
        </w:rPr>
        <w:t xml:space="preserve">, date of </w:t>
      </w:r>
      <w:r w:rsidRPr="00034991">
        <w:rPr>
          <w:rFonts w:ascii="Arial" w:hAnsi="Arial" w:cs="Arial"/>
        </w:rPr>
        <w:t>birth</w:t>
      </w:r>
      <w:r>
        <w:rPr>
          <w:rFonts w:ascii="Arial" w:hAnsi="Arial" w:cs="Arial"/>
        </w:rPr>
        <w:t>,</w:t>
      </w:r>
      <w:r w:rsidRPr="00034991">
        <w:rPr>
          <w:rFonts w:ascii="Arial" w:hAnsi="Arial" w:cs="Arial"/>
        </w:rPr>
        <w:t xml:space="preserve"> and sex. The Medicare Consumer Directory and the National Death Index were first linked to create the NIHSI linkage spine.</w:t>
      </w:r>
    </w:p>
    <w:p w14:paraId="0A0E6356" w14:textId="77777777" w:rsidR="00CE0422" w:rsidRDefault="00CE0422" w:rsidP="00CE042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There are known data provision issues from Vic relating to the entire Albury-Wodonga Health campus. Due to linkage challenges, records from this campus are included as unlinked in the hospital dataset.</w:t>
      </w:r>
    </w:p>
    <w:p w14:paraId="1D1251E1" w14:textId="73F3C0C1" w:rsidR="00CE0422" w:rsidRPr="001D3C14" w:rsidRDefault="00CE0422" w:rsidP="001D3C14">
      <w:pPr>
        <w:pStyle w:val="Heading4"/>
        <w:rPr>
          <w:szCs w:val="20"/>
        </w:rPr>
      </w:pPr>
      <w:bookmarkStart w:id="3" w:name="_Hlk208331593"/>
      <w:r>
        <w:t>Data quality</w:t>
      </w:r>
    </w:p>
    <w:bookmarkEnd w:id="3"/>
    <w:p w14:paraId="21B07154" w14:textId="39656C16" w:rsidR="00F013F5" w:rsidRPr="000C1B05" w:rsidRDefault="006507E8" w:rsidP="006507E8">
      <w:pPr>
        <w:jc w:val="both"/>
        <w:rPr>
          <w:rFonts w:ascii="Arial" w:hAnsi="Arial" w:cs="Arial"/>
        </w:rPr>
      </w:pPr>
      <w:r w:rsidRPr="00BE109D">
        <w:rPr>
          <w:rFonts w:ascii="Arial" w:hAnsi="Arial" w:cs="Arial"/>
        </w:rPr>
        <w:t xml:space="preserve">Data in the NIHSI v </w:t>
      </w:r>
      <w:r w:rsidR="00C70B51">
        <w:rPr>
          <w:rFonts w:ascii="Arial" w:hAnsi="Arial" w:cs="Arial"/>
        </w:rPr>
        <w:t>3</w:t>
      </w:r>
      <w:r w:rsidRPr="00BE109D">
        <w:rPr>
          <w:rFonts w:ascii="Arial" w:hAnsi="Arial" w:cs="Arial"/>
        </w:rPr>
        <w:t xml:space="preserve">.0 are sourced from </w:t>
      </w:r>
      <w:r>
        <w:rPr>
          <w:rFonts w:ascii="Arial" w:hAnsi="Arial" w:cs="Arial"/>
        </w:rPr>
        <w:t xml:space="preserve">many </w:t>
      </w:r>
      <w:r w:rsidRPr="00BE109D">
        <w:rPr>
          <w:rFonts w:ascii="Arial" w:hAnsi="Arial" w:cs="Arial"/>
        </w:rPr>
        <w:t>administrative data collections</w:t>
      </w:r>
      <w:r w:rsidR="003D0D19">
        <w:rPr>
          <w:rFonts w:ascii="Arial" w:hAnsi="Arial" w:cs="Arial"/>
        </w:rPr>
        <w:t>,</w:t>
      </w:r>
      <w:r w:rsidR="00D92EC0">
        <w:rPr>
          <w:rFonts w:ascii="Arial" w:hAnsi="Arial" w:cs="Arial"/>
        </w:rPr>
        <w:t xml:space="preserve"> </w:t>
      </w:r>
      <w:r w:rsidR="003D0D19">
        <w:rPr>
          <w:rFonts w:ascii="Arial" w:hAnsi="Arial" w:cs="Arial"/>
        </w:rPr>
        <w:t>each</w:t>
      </w:r>
      <w:r w:rsidRPr="00BE1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created for different operational </w:t>
      </w:r>
      <w:r w:rsidRPr="00BE109D">
        <w:rPr>
          <w:rFonts w:ascii="Arial" w:hAnsi="Arial" w:cs="Arial"/>
        </w:rPr>
        <w:t>purposes.</w:t>
      </w:r>
      <w:r>
        <w:rPr>
          <w:rFonts w:ascii="Arial" w:hAnsi="Arial" w:cs="Arial"/>
        </w:rPr>
        <w:t xml:space="preserve"> </w:t>
      </w:r>
      <w:r w:rsidR="00343800">
        <w:rPr>
          <w:rFonts w:ascii="Arial" w:hAnsi="Arial" w:cs="Arial"/>
        </w:rPr>
        <w:t>As such, c</w:t>
      </w:r>
      <w:r w:rsidRPr="00BE109D">
        <w:rPr>
          <w:rFonts w:ascii="Arial" w:hAnsi="Arial" w:cs="Arial"/>
        </w:rPr>
        <w:t xml:space="preserve">ollection and cleaning processes </w:t>
      </w:r>
      <w:r>
        <w:rPr>
          <w:rFonts w:ascii="Arial" w:hAnsi="Arial" w:cs="Arial"/>
        </w:rPr>
        <w:t>differ</w:t>
      </w:r>
      <w:r w:rsidRPr="00BE109D">
        <w:rPr>
          <w:rFonts w:ascii="Arial" w:hAnsi="Arial" w:cs="Arial"/>
        </w:rPr>
        <w:t xml:space="preserve">, and the </w:t>
      </w:r>
      <w:r w:rsidR="003D0D19">
        <w:rPr>
          <w:rFonts w:ascii="Arial" w:hAnsi="Arial" w:cs="Arial"/>
        </w:rPr>
        <w:t xml:space="preserve">overall </w:t>
      </w:r>
      <w:r w:rsidRPr="00BE109D">
        <w:rPr>
          <w:rFonts w:ascii="Arial" w:hAnsi="Arial" w:cs="Arial"/>
        </w:rPr>
        <w:t xml:space="preserve">quality of the NIHSI v </w:t>
      </w:r>
      <w:r w:rsidR="00E470EE">
        <w:rPr>
          <w:rFonts w:ascii="Arial" w:hAnsi="Arial" w:cs="Arial"/>
        </w:rPr>
        <w:t>3</w:t>
      </w:r>
      <w:r w:rsidRPr="00BE109D">
        <w:rPr>
          <w:rFonts w:ascii="Arial" w:hAnsi="Arial" w:cs="Arial"/>
        </w:rPr>
        <w:t xml:space="preserve">.0 </w:t>
      </w:r>
      <w:r>
        <w:rPr>
          <w:rFonts w:ascii="Arial" w:hAnsi="Arial" w:cs="Arial"/>
        </w:rPr>
        <w:t xml:space="preserve">is </w:t>
      </w:r>
      <w:r w:rsidRPr="00BE109D">
        <w:rPr>
          <w:rFonts w:ascii="Arial" w:hAnsi="Arial" w:cs="Arial"/>
        </w:rPr>
        <w:t xml:space="preserve">subject to the quality of the </w:t>
      </w:r>
      <w:r>
        <w:rPr>
          <w:rFonts w:ascii="Arial" w:hAnsi="Arial" w:cs="Arial"/>
        </w:rPr>
        <w:t xml:space="preserve">underlying </w:t>
      </w:r>
      <w:r w:rsidR="00343800">
        <w:rPr>
          <w:rFonts w:ascii="Arial" w:hAnsi="Arial" w:cs="Arial"/>
        </w:rPr>
        <w:t xml:space="preserve">source </w:t>
      </w:r>
      <w:r w:rsidRPr="00BE109D">
        <w:rPr>
          <w:rFonts w:ascii="Arial" w:hAnsi="Arial" w:cs="Arial"/>
        </w:rPr>
        <w:t>data</w:t>
      </w:r>
      <w:r w:rsidR="00343800">
        <w:rPr>
          <w:rFonts w:ascii="Arial" w:hAnsi="Arial" w:cs="Arial"/>
        </w:rPr>
        <w:t>sets</w:t>
      </w:r>
      <w:r w:rsidRPr="00BE109D">
        <w:rPr>
          <w:rFonts w:ascii="Arial" w:hAnsi="Arial" w:cs="Arial"/>
        </w:rPr>
        <w:t xml:space="preserve">. </w:t>
      </w:r>
      <w:r w:rsidRPr="00034991">
        <w:rPr>
          <w:rFonts w:ascii="Arial" w:hAnsi="Arial" w:cs="Arial"/>
          <w:szCs w:val="20"/>
        </w:rPr>
        <w:t xml:space="preserve">For more information on data quality, see </w:t>
      </w:r>
      <w:r>
        <w:rPr>
          <w:rFonts w:ascii="Arial" w:hAnsi="Arial" w:cs="Arial"/>
          <w:szCs w:val="20"/>
        </w:rPr>
        <w:t>the NIHSI v</w:t>
      </w:r>
      <w:r w:rsidR="00245AF7">
        <w:rPr>
          <w:rFonts w:ascii="Arial" w:hAnsi="Arial" w:cs="Arial"/>
          <w:szCs w:val="20"/>
        </w:rPr>
        <w:t xml:space="preserve"> </w:t>
      </w:r>
      <w:r w:rsidR="00E470EE">
        <w:rPr>
          <w:rFonts w:ascii="Arial" w:hAnsi="Arial" w:cs="Arial"/>
          <w:szCs w:val="20"/>
        </w:rPr>
        <w:t>3</w:t>
      </w:r>
      <w:r>
        <w:rPr>
          <w:rFonts w:ascii="Arial" w:hAnsi="Arial" w:cs="Arial"/>
          <w:szCs w:val="20"/>
        </w:rPr>
        <w:t xml:space="preserve">.0 </w:t>
      </w:r>
      <w:bookmarkEnd w:id="0"/>
      <w:ins w:id="4" w:author="Zhang, Daisy" w:date="2025-10-23T09:56:00Z" w16du:dateUtc="2025-10-22T22:56:00Z">
        <w:r w:rsidR="00497282">
          <w:rPr>
            <w:rFonts w:ascii="Arial" w:hAnsi="Arial" w:cs="Arial"/>
            <w:szCs w:val="20"/>
          </w:rPr>
          <w:fldChar w:fldCharType="begin"/>
        </w:r>
        <w:r w:rsidR="00497282">
          <w:rPr>
            <w:rFonts w:ascii="Arial" w:hAnsi="Arial" w:cs="Arial"/>
            <w:szCs w:val="20"/>
          </w:rPr>
          <w:instrText>HYPERLINK "https://meteor.aihw.gov.au/content/812735"</w:instrText>
        </w:r>
        <w:r w:rsidR="00497282">
          <w:rPr>
            <w:rFonts w:ascii="Arial" w:hAnsi="Arial" w:cs="Arial"/>
            <w:szCs w:val="20"/>
          </w:rPr>
        </w:r>
        <w:r w:rsidR="00497282">
          <w:rPr>
            <w:rFonts w:ascii="Arial" w:hAnsi="Arial" w:cs="Arial"/>
            <w:szCs w:val="20"/>
          </w:rPr>
          <w:fldChar w:fldCharType="separate"/>
        </w:r>
        <w:r w:rsidR="00E470EE" w:rsidRPr="00497282">
          <w:rPr>
            <w:rStyle w:val="Hyperlink"/>
            <w:rFonts w:ascii="Arial" w:hAnsi="Arial" w:cs="Arial"/>
            <w:szCs w:val="20"/>
          </w:rPr>
          <w:t xml:space="preserve">Data Quality </w:t>
        </w:r>
        <w:r w:rsidR="00E470EE" w:rsidRPr="00497282">
          <w:rPr>
            <w:rStyle w:val="Hyperlink"/>
            <w:rFonts w:ascii="Arial" w:hAnsi="Arial" w:cs="Arial"/>
            <w:szCs w:val="20"/>
          </w:rPr>
          <w:t>S</w:t>
        </w:r>
        <w:r w:rsidR="00E470EE" w:rsidRPr="00497282">
          <w:rPr>
            <w:rStyle w:val="Hyperlink"/>
            <w:rFonts w:ascii="Arial" w:hAnsi="Arial" w:cs="Arial"/>
            <w:szCs w:val="20"/>
          </w:rPr>
          <w:t>tatement (DQS)</w:t>
        </w:r>
        <w:r w:rsidR="00497282">
          <w:rPr>
            <w:rFonts w:ascii="Arial" w:hAnsi="Arial" w:cs="Arial"/>
            <w:szCs w:val="20"/>
          </w:rPr>
          <w:fldChar w:fldCharType="end"/>
        </w:r>
      </w:ins>
      <w:r w:rsidR="00E470EE" w:rsidRPr="00E470EE">
        <w:t>.</w:t>
      </w:r>
    </w:p>
    <w:sectPr w:rsidR="00F013F5" w:rsidRPr="000C1B05" w:rsidSect="009467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418" w:bottom="1701" w:left="1418" w:header="1134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E365" w14:textId="77777777" w:rsidR="00BB2FA7" w:rsidRDefault="00BB2FA7">
      <w:r>
        <w:separator/>
      </w:r>
    </w:p>
  </w:endnote>
  <w:endnote w:type="continuationSeparator" w:id="0">
    <w:p w14:paraId="4A121F83" w14:textId="77777777" w:rsidR="00BB2FA7" w:rsidRDefault="00BB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42D4" w14:textId="77777777" w:rsidR="00460A29" w:rsidRPr="00244643" w:rsidRDefault="00460A29" w:rsidP="00244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ACE2" w14:textId="77777777" w:rsidR="00460A29" w:rsidRPr="00244643" w:rsidRDefault="00460A29" w:rsidP="00244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C6EA" w14:textId="77777777" w:rsidR="00BB2FA7" w:rsidRDefault="00BB2FA7">
      <w:r>
        <w:separator/>
      </w:r>
    </w:p>
  </w:footnote>
  <w:footnote w:type="continuationSeparator" w:id="0">
    <w:p w14:paraId="04FDD094" w14:textId="77777777" w:rsidR="00BB2FA7" w:rsidRDefault="00BB2FA7">
      <w:r>
        <w:continuationSeparator/>
      </w:r>
    </w:p>
  </w:footnote>
  <w:footnote w:type="continuationNotice" w:id="1">
    <w:p w14:paraId="2050FC99" w14:textId="77777777" w:rsidR="00BB2FA7" w:rsidRDefault="00BB2FA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0B25" w14:textId="77777777" w:rsidR="00460A29" w:rsidRDefault="00460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2065" w14:textId="77777777" w:rsidR="00460A29" w:rsidRDefault="00460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5D1D" w14:textId="77777777" w:rsidR="00460A29" w:rsidRDefault="00460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20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B8F8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61C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C621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7AB57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94B0B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327C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8CA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F2F2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029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F26D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1497FAE"/>
    <w:multiLevelType w:val="hybridMultilevel"/>
    <w:tmpl w:val="2CCA8BC0"/>
    <w:lvl w:ilvl="0" w:tplc="0C0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F7391"/>
    <w:multiLevelType w:val="hybridMultilevel"/>
    <w:tmpl w:val="AFBE928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28436B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F9612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A52222D"/>
    <w:multiLevelType w:val="hybridMultilevel"/>
    <w:tmpl w:val="C506F4B6"/>
    <w:lvl w:ilvl="0" w:tplc="B190994A">
      <w:start w:val="1"/>
      <w:numFmt w:val="decimal"/>
      <w:pStyle w:val="TableNotesnumbered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E7608"/>
    <w:multiLevelType w:val="hybridMultilevel"/>
    <w:tmpl w:val="EE34FBBE"/>
    <w:lvl w:ilvl="0" w:tplc="34CCC34C">
      <w:start w:val="1"/>
      <w:numFmt w:val="lowerLetter"/>
      <w:pStyle w:val="TableLetteredfootnot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B05D64"/>
    <w:multiLevelType w:val="multilevel"/>
    <w:tmpl w:val="65669AAE"/>
    <w:lvl w:ilvl="0">
      <w:start w:val="1"/>
      <w:numFmt w:val="bullet"/>
      <w:lvlText w:val=""/>
      <w:lvlJc w:val="left"/>
      <w:pPr>
        <w:tabs>
          <w:tab w:val="num" w:pos="975"/>
        </w:tabs>
        <w:ind w:left="975" w:hanging="57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B341AC"/>
    <w:multiLevelType w:val="hybridMultilevel"/>
    <w:tmpl w:val="C58C0C4A"/>
    <w:lvl w:ilvl="0" w:tplc="D8781708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8E147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BDB4A52"/>
    <w:multiLevelType w:val="hybridMultilevel"/>
    <w:tmpl w:val="D5804D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8212E"/>
    <w:multiLevelType w:val="hybridMultilevel"/>
    <w:tmpl w:val="3E6E5EF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E0A89"/>
    <w:multiLevelType w:val="hybridMultilevel"/>
    <w:tmpl w:val="6EA2AE58"/>
    <w:lvl w:ilvl="0" w:tplc="03401FD6">
      <w:start w:val="1"/>
      <w:numFmt w:val="bullet"/>
      <w:pStyle w:val="Bull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747F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A5916B4"/>
    <w:multiLevelType w:val="hybridMultilevel"/>
    <w:tmpl w:val="870658F4"/>
    <w:lvl w:ilvl="0" w:tplc="105C0ADE">
      <w:start w:val="1"/>
      <w:numFmt w:val="bullet"/>
      <w:pStyle w:val="BoxBullet1"/>
      <w:lvlText w:val=""/>
      <w:lvlJc w:val="left"/>
      <w:pPr>
        <w:tabs>
          <w:tab w:val="num" w:pos="964"/>
        </w:tabs>
        <w:ind w:left="964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3EEE64F6"/>
    <w:multiLevelType w:val="hybridMultilevel"/>
    <w:tmpl w:val="F9085D78"/>
    <w:lvl w:ilvl="0" w:tplc="F146C120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1F06A6CC">
      <w:start w:val="1"/>
      <w:numFmt w:val="bullet"/>
      <w:pStyle w:val="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072A3"/>
    <w:multiLevelType w:val="hybridMultilevel"/>
    <w:tmpl w:val="41D04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B17EC"/>
    <w:multiLevelType w:val="hybridMultilevel"/>
    <w:tmpl w:val="D5826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81036"/>
    <w:multiLevelType w:val="hybridMultilevel"/>
    <w:tmpl w:val="415CB4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95998"/>
    <w:multiLevelType w:val="hybridMultilevel"/>
    <w:tmpl w:val="DB062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51B8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BC43EEB"/>
    <w:multiLevelType w:val="hybridMultilevel"/>
    <w:tmpl w:val="0E4865D4"/>
    <w:lvl w:ilvl="0" w:tplc="0C09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8541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F55010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1EA0689"/>
    <w:multiLevelType w:val="hybridMultilevel"/>
    <w:tmpl w:val="AE604004"/>
    <w:lvl w:ilvl="0" w:tplc="598CDDF4">
      <w:start w:val="1"/>
      <w:numFmt w:val="decimal"/>
      <w:pStyle w:val="Figure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A5CA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D7318A7"/>
    <w:multiLevelType w:val="hybridMultilevel"/>
    <w:tmpl w:val="549E933E"/>
    <w:lvl w:ilvl="0" w:tplc="5BD2E5C0">
      <w:start w:val="1"/>
      <w:numFmt w:val="bullet"/>
      <w:pStyle w:val="Bullet2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811B5"/>
    <w:multiLevelType w:val="hybridMultilevel"/>
    <w:tmpl w:val="DDFA5E9C"/>
    <w:lvl w:ilvl="0" w:tplc="EBB2C5BC">
      <w:start w:val="1"/>
      <w:numFmt w:val="bullet"/>
      <w:pStyle w:val="TableBullet1"/>
      <w:lvlText w:val=""/>
      <w:lvlJc w:val="left"/>
      <w:pPr>
        <w:ind w:left="829" w:hanging="37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8" w15:restartNumberingAfterBreak="0">
    <w:nsid w:val="7EFA1420"/>
    <w:multiLevelType w:val="hybridMultilevel"/>
    <w:tmpl w:val="714CC97A"/>
    <w:lvl w:ilvl="0" w:tplc="A0B6F39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2695421">
    <w:abstractNumId w:val="38"/>
  </w:num>
  <w:num w:numId="2" w16cid:durableId="811170285">
    <w:abstractNumId w:val="36"/>
  </w:num>
  <w:num w:numId="3" w16cid:durableId="1434477683">
    <w:abstractNumId w:val="38"/>
  </w:num>
  <w:num w:numId="4" w16cid:durableId="1930769402">
    <w:abstractNumId w:val="36"/>
  </w:num>
  <w:num w:numId="5" w16cid:durableId="1490637582">
    <w:abstractNumId w:val="13"/>
  </w:num>
  <w:num w:numId="6" w16cid:durableId="1740977844">
    <w:abstractNumId w:val="33"/>
  </w:num>
  <w:num w:numId="7" w16cid:durableId="1280187012">
    <w:abstractNumId w:val="10"/>
  </w:num>
  <w:num w:numId="8" w16cid:durableId="153494482">
    <w:abstractNumId w:val="9"/>
  </w:num>
  <w:num w:numId="9" w16cid:durableId="608125040">
    <w:abstractNumId w:val="7"/>
  </w:num>
  <w:num w:numId="10" w16cid:durableId="1547252413">
    <w:abstractNumId w:val="6"/>
  </w:num>
  <w:num w:numId="11" w16cid:durableId="395394070">
    <w:abstractNumId w:val="5"/>
  </w:num>
  <w:num w:numId="12" w16cid:durableId="420950397">
    <w:abstractNumId w:val="4"/>
  </w:num>
  <w:num w:numId="13" w16cid:durableId="718937382">
    <w:abstractNumId w:val="8"/>
  </w:num>
  <w:num w:numId="14" w16cid:durableId="1935240259">
    <w:abstractNumId w:val="3"/>
  </w:num>
  <w:num w:numId="15" w16cid:durableId="294260045">
    <w:abstractNumId w:val="2"/>
  </w:num>
  <w:num w:numId="16" w16cid:durableId="441337437">
    <w:abstractNumId w:val="1"/>
  </w:num>
  <w:num w:numId="17" w16cid:durableId="1421832769">
    <w:abstractNumId w:val="0"/>
  </w:num>
  <w:num w:numId="18" w16cid:durableId="711005559">
    <w:abstractNumId w:val="23"/>
  </w:num>
  <w:num w:numId="19" w16cid:durableId="372659958">
    <w:abstractNumId w:val="30"/>
  </w:num>
  <w:num w:numId="20" w16cid:durableId="103574223">
    <w:abstractNumId w:val="14"/>
  </w:num>
  <w:num w:numId="21" w16cid:durableId="2086955489">
    <w:abstractNumId w:val="18"/>
  </w:num>
  <w:num w:numId="22" w16cid:durableId="1240336109">
    <w:abstractNumId w:val="19"/>
  </w:num>
  <w:num w:numId="23" w16cid:durableId="1739592513">
    <w:abstractNumId w:val="32"/>
  </w:num>
  <w:num w:numId="24" w16cid:durableId="75984900">
    <w:abstractNumId w:val="35"/>
  </w:num>
  <w:num w:numId="25" w16cid:durableId="459107525">
    <w:abstractNumId w:val="24"/>
  </w:num>
  <w:num w:numId="26" w16cid:durableId="784276609">
    <w:abstractNumId w:val="17"/>
  </w:num>
  <w:num w:numId="27" w16cid:durableId="1794444157">
    <w:abstractNumId w:val="25"/>
  </w:num>
  <w:num w:numId="28" w16cid:durableId="162282110">
    <w:abstractNumId w:val="26"/>
  </w:num>
  <w:num w:numId="29" w16cid:durableId="1141264029">
    <w:abstractNumId w:val="37"/>
  </w:num>
  <w:num w:numId="30" w16cid:durableId="7258334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0303927">
    <w:abstractNumId w:val="28"/>
  </w:num>
  <w:num w:numId="32" w16cid:durableId="16469115">
    <w:abstractNumId w:val="29"/>
  </w:num>
  <w:num w:numId="33" w16cid:durableId="1795826829">
    <w:abstractNumId w:val="12"/>
  </w:num>
  <w:num w:numId="34" w16cid:durableId="18900224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77953431">
    <w:abstractNumId w:val="21"/>
  </w:num>
  <w:num w:numId="36" w16cid:durableId="979726120">
    <w:abstractNumId w:val="27"/>
  </w:num>
  <w:num w:numId="37" w16cid:durableId="900479383">
    <w:abstractNumId w:val="16"/>
  </w:num>
  <w:num w:numId="38" w16cid:durableId="71439831">
    <w:abstractNumId w:val="15"/>
  </w:num>
  <w:num w:numId="39" w16cid:durableId="736902780">
    <w:abstractNumId w:val="34"/>
  </w:num>
  <w:num w:numId="40" w16cid:durableId="1392771573">
    <w:abstractNumId w:val="20"/>
  </w:num>
  <w:num w:numId="41" w16cid:durableId="1180392189">
    <w:abstractNumId w:val="31"/>
  </w:num>
  <w:num w:numId="42" w16cid:durableId="554588123">
    <w:abstractNumId w:val="22"/>
  </w:num>
  <w:num w:numId="43" w16cid:durableId="39258059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ang, Daisy">
    <w15:presenceInfo w15:providerId="AD" w15:userId="S::Daisy.Zhang@aihw.gov.au::cb0d89a8-1028-4f59-8472-b8189a0ac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trackRevisions/>
  <w:styleLockTheme/>
  <w:styleLockQFSet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69a50ba4-8718-4634-a588-1706ecd3bd49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IHW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trrvf0wl05svsezx21x9x5700dadtrvd25s&quot;&gt;AIHW&lt;record-ids&gt;&lt;item&gt;1553&lt;/item&gt;&lt;/record-ids&gt;&lt;/item&gt;&lt;/Libraries&gt;"/>
  </w:docVars>
  <w:rsids>
    <w:rsidRoot w:val="006507E8"/>
    <w:rsid w:val="00003348"/>
    <w:rsid w:val="00006FF9"/>
    <w:rsid w:val="00007251"/>
    <w:rsid w:val="000145AA"/>
    <w:rsid w:val="00017E87"/>
    <w:rsid w:val="00024416"/>
    <w:rsid w:val="0002535E"/>
    <w:rsid w:val="00026EE7"/>
    <w:rsid w:val="0003145D"/>
    <w:rsid w:val="000348FD"/>
    <w:rsid w:val="00036C88"/>
    <w:rsid w:val="0004486C"/>
    <w:rsid w:val="000452C5"/>
    <w:rsid w:val="000516F4"/>
    <w:rsid w:val="000556D8"/>
    <w:rsid w:val="0006006D"/>
    <w:rsid w:val="0006330F"/>
    <w:rsid w:val="0006497C"/>
    <w:rsid w:val="0006751E"/>
    <w:rsid w:val="000714E4"/>
    <w:rsid w:val="000716CF"/>
    <w:rsid w:val="0007172A"/>
    <w:rsid w:val="000725C2"/>
    <w:rsid w:val="00076860"/>
    <w:rsid w:val="0007737D"/>
    <w:rsid w:val="000774D9"/>
    <w:rsid w:val="0008602F"/>
    <w:rsid w:val="00086078"/>
    <w:rsid w:val="00086780"/>
    <w:rsid w:val="00090C7D"/>
    <w:rsid w:val="0009309E"/>
    <w:rsid w:val="000A6F9D"/>
    <w:rsid w:val="000B127C"/>
    <w:rsid w:val="000B2821"/>
    <w:rsid w:val="000B37E4"/>
    <w:rsid w:val="000C1B05"/>
    <w:rsid w:val="000C35EB"/>
    <w:rsid w:val="000C5ACA"/>
    <w:rsid w:val="000C6042"/>
    <w:rsid w:val="000C60AC"/>
    <w:rsid w:val="000C60B7"/>
    <w:rsid w:val="000C61AD"/>
    <w:rsid w:val="000C774B"/>
    <w:rsid w:val="000D6B4F"/>
    <w:rsid w:val="000E3F6C"/>
    <w:rsid w:val="000E3F97"/>
    <w:rsid w:val="000E40F2"/>
    <w:rsid w:val="000E41A7"/>
    <w:rsid w:val="000E783B"/>
    <w:rsid w:val="000F16DB"/>
    <w:rsid w:val="000F4B5D"/>
    <w:rsid w:val="000F6F64"/>
    <w:rsid w:val="00102A12"/>
    <w:rsid w:val="0010306A"/>
    <w:rsid w:val="00106294"/>
    <w:rsid w:val="00106C97"/>
    <w:rsid w:val="0011179F"/>
    <w:rsid w:val="0011281B"/>
    <w:rsid w:val="00120E80"/>
    <w:rsid w:val="00125BB3"/>
    <w:rsid w:val="00135A1A"/>
    <w:rsid w:val="00137EA2"/>
    <w:rsid w:val="00142B75"/>
    <w:rsid w:val="001447BB"/>
    <w:rsid w:val="00144EFE"/>
    <w:rsid w:val="0015175E"/>
    <w:rsid w:val="001573FD"/>
    <w:rsid w:val="001614C4"/>
    <w:rsid w:val="00161D26"/>
    <w:rsid w:val="00162C7A"/>
    <w:rsid w:val="00163B43"/>
    <w:rsid w:val="0017227B"/>
    <w:rsid w:val="00176F19"/>
    <w:rsid w:val="001808BC"/>
    <w:rsid w:val="00180B09"/>
    <w:rsid w:val="0018287D"/>
    <w:rsid w:val="00187C40"/>
    <w:rsid w:val="001928A4"/>
    <w:rsid w:val="001A4DE7"/>
    <w:rsid w:val="001B0A9F"/>
    <w:rsid w:val="001B27A6"/>
    <w:rsid w:val="001B3CE0"/>
    <w:rsid w:val="001C1AD8"/>
    <w:rsid w:val="001C6C92"/>
    <w:rsid w:val="001C7955"/>
    <w:rsid w:val="001D0359"/>
    <w:rsid w:val="001D05AD"/>
    <w:rsid w:val="001D0D4C"/>
    <w:rsid w:val="001D2462"/>
    <w:rsid w:val="001D24F5"/>
    <w:rsid w:val="001D3C14"/>
    <w:rsid w:val="001D4301"/>
    <w:rsid w:val="001D5ECD"/>
    <w:rsid w:val="001E04E0"/>
    <w:rsid w:val="001E3FA3"/>
    <w:rsid w:val="001E78D5"/>
    <w:rsid w:val="001F28B2"/>
    <w:rsid w:val="001F488B"/>
    <w:rsid w:val="001F5F41"/>
    <w:rsid w:val="00203FDE"/>
    <w:rsid w:val="00212B9B"/>
    <w:rsid w:val="002154CC"/>
    <w:rsid w:val="002162E6"/>
    <w:rsid w:val="00222AB6"/>
    <w:rsid w:val="00223307"/>
    <w:rsid w:val="00224CAD"/>
    <w:rsid w:val="00225BC7"/>
    <w:rsid w:val="00225BFE"/>
    <w:rsid w:val="00230BC6"/>
    <w:rsid w:val="00231CD5"/>
    <w:rsid w:val="00243E10"/>
    <w:rsid w:val="00244643"/>
    <w:rsid w:val="00245AF7"/>
    <w:rsid w:val="002560A4"/>
    <w:rsid w:val="00256785"/>
    <w:rsid w:val="00260634"/>
    <w:rsid w:val="002613B9"/>
    <w:rsid w:val="00261BCF"/>
    <w:rsid w:val="00263946"/>
    <w:rsid w:val="00264BF2"/>
    <w:rsid w:val="00265D6E"/>
    <w:rsid w:val="00265D85"/>
    <w:rsid w:val="00267E86"/>
    <w:rsid w:val="00267EF6"/>
    <w:rsid w:val="002701D8"/>
    <w:rsid w:val="0027331B"/>
    <w:rsid w:val="00275F22"/>
    <w:rsid w:val="00276367"/>
    <w:rsid w:val="00277622"/>
    <w:rsid w:val="00280B94"/>
    <w:rsid w:val="00284112"/>
    <w:rsid w:val="00290F75"/>
    <w:rsid w:val="00291D9C"/>
    <w:rsid w:val="002950F7"/>
    <w:rsid w:val="00297FA1"/>
    <w:rsid w:val="002A0668"/>
    <w:rsid w:val="002A0B92"/>
    <w:rsid w:val="002A621F"/>
    <w:rsid w:val="002B2B6C"/>
    <w:rsid w:val="002B3E26"/>
    <w:rsid w:val="002B4D2D"/>
    <w:rsid w:val="002B52FA"/>
    <w:rsid w:val="002B5845"/>
    <w:rsid w:val="002B78CA"/>
    <w:rsid w:val="002C7347"/>
    <w:rsid w:val="002C7CB7"/>
    <w:rsid w:val="002D28DE"/>
    <w:rsid w:val="002D6770"/>
    <w:rsid w:val="002D76F5"/>
    <w:rsid w:val="002F221A"/>
    <w:rsid w:val="002F37F6"/>
    <w:rsid w:val="002F4614"/>
    <w:rsid w:val="002F48B1"/>
    <w:rsid w:val="002F48D6"/>
    <w:rsid w:val="00304872"/>
    <w:rsid w:val="00314C48"/>
    <w:rsid w:val="0031627B"/>
    <w:rsid w:val="003164BF"/>
    <w:rsid w:val="0031730D"/>
    <w:rsid w:val="00322772"/>
    <w:rsid w:val="00332D40"/>
    <w:rsid w:val="00333BFF"/>
    <w:rsid w:val="003342B3"/>
    <w:rsid w:val="0033783A"/>
    <w:rsid w:val="003405A7"/>
    <w:rsid w:val="00343800"/>
    <w:rsid w:val="00343BF0"/>
    <w:rsid w:val="00347CBC"/>
    <w:rsid w:val="0035069F"/>
    <w:rsid w:val="00350AB8"/>
    <w:rsid w:val="003610FF"/>
    <w:rsid w:val="003621B4"/>
    <w:rsid w:val="0036233A"/>
    <w:rsid w:val="003723A7"/>
    <w:rsid w:val="00373501"/>
    <w:rsid w:val="00374C6B"/>
    <w:rsid w:val="00376170"/>
    <w:rsid w:val="0038101F"/>
    <w:rsid w:val="00384859"/>
    <w:rsid w:val="003A70D1"/>
    <w:rsid w:val="003B637B"/>
    <w:rsid w:val="003C09BF"/>
    <w:rsid w:val="003C3628"/>
    <w:rsid w:val="003C3838"/>
    <w:rsid w:val="003C5769"/>
    <w:rsid w:val="003D0D19"/>
    <w:rsid w:val="003D4BC3"/>
    <w:rsid w:val="003D6BBA"/>
    <w:rsid w:val="003E10CD"/>
    <w:rsid w:val="003E1F44"/>
    <w:rsid w:val="003E2E53"/>
    <w:rsid w:val="003E420D"/>
    <w:rsid w:val="003E7DAA"/>
    <w:rsid w:val="003F6F1B"/>
    <w:rsid w:val="004018E8"/>
    <w:rsid w:val="004028E4"/>
    <w:rsid w:val="00402D9F"/>
    <w:rsid w:val="004042CC"/>
    <w:rsid w:val="00405297"/>
    <w:rsid w:val="00406DAE"/>
    <w:rsid w:val="0040700B"/>
    <w:rsid w:val="00410801"/>
    <w:rsid w:val="00414BAA"/>
    <w:rsid w:val="00423802"/>
    <w:rsid w:val="004264D2"/>
    <w:rsid w:val="00434E98"/>
    <w:rsid w:val="00434F86"/>
    <w:rsid w:val="00436E7D"/>
    <w:rsid w:val="00437154"/>
    <w:rsid w:val="00437CDF"/>
    <w:rsid w:val="0044278E"/>
    <w:rsid w:val="00445A8B"/>
    <w:rsid w:val="00445E26"/>
    <w:rsid w:val="0044789F"/>
    <w:rsid w:val="0045322A"/>
    <w:rsid w:val="004550C8"/>
    <w:rsid w:val="0045639F"/>
    <w:rsid w:val="00460A29"/>
    <w:rsid w:val="00461420"/>
    <w:rsid w:val="00466888"/>
    <w:rsid w:val="004675DA"/>
    <w:rsid w:val="0047051B"/>
    <w:rsid w:val="004734FE"/>
    <w:rsid w:val="0047458A"/>
    <w:rsid w:val="00476AE1"/>
    <w:rsid w:val="00481A2F"/>
    <w:rsid w:val="00481C2D"/>
    <w:rsid w:val="0048321D"/>
    <w:rsid w:val="00485B51"/>
    <w:rsid w:val="0048747F"/>
    <w:rsid w:val="004920CB"/>
    <w:rsid w:val="00493C5F"/>
    <w:rsid w:val="00494196"/>
    <w:rsid w:val="00494974"/>
    <w:rsid w:val="00495E88"/>
    <w:rsid w:val="00497282"/>
    <w:rsid w:val="004A296E"/>
    <w:rsid w:val="004A40F4"/>
    <w:rsid w:val="004B0D22"/>
    <w:rsid w:val="004B176E"/>
    <w:rsid w:val="004B4393"/>
    <w:rsid w:val="004B4B7B"/>
    <w:rsid w:val="004B59F6"/>
    <w:rsid w:val="004B6FE5"/>
    <w:rsid w:val="004C1055"/>
    <w:rsid w:val="004C444B"/>
    <w:rsid w:val="004C5779"/>
    <w:rsid w:val="004C7203"/>
    <w:rsid w:val="004D0DF8"/>
    <w:rsid w:val="004D66AA"/>
    <w:rsid w:val="004D727D"/>
    <w:rsid w:val="004E0B00"/>
    <w:rsid w:val="004E0FA2"/>
    <w:rsid w:val="004E1195"/>
    <w:rsid w:val="004E20AE"/>
    <w:rsid w:val="004E250D"/>
    <w:rsid w:val="004E30EB"/>
    <w:rsid w:val="004E546E"/>
    <w:rsid w:val="004F51EE"/>
    <w:rsid w:val="004F5775"/>
    <w:rsid w:val="005008DB"/>
    <w:rsid w:val="0050357C"/>
    <w:rsid w:val="00510344"/>
    <w:rsid w:val="00510616"/>
    <w:rsid w:val="00511620"/>
    <w:rsid w:val="00512BB7"/>
    <w:rsid w:val="0051472D"/>
    <w:rsid w:val="00524141"/>
    <w:rsid w:val="00526F88"/>
    <w:rsid w:val="0052727E"/>
    <w:rsid w:val="00527553"/>
    <w:rsid w:val="005300D8"/>
    <w:rsid w:val="00533D47"/>
    <w:rsid w:val="005344C6"/>
    <w:rsid w:val="00534612"/>
    <w:rsid w:val="00537F49"/>
    <w:rsid w:val="0054348C"/>
    <w:rsid w:val="00544ABF"/>
    <w:rsid w:val="005501F6"/>
    <w:rsid w:val="005505CD"/>
    <w:rsid w:val="00553DA5"/>
    <w:rsid w:val="0055400F"/>
    <w:rsid w:val="00554A33"/>
    <w:rsid w:val="005550C6"/>
    <w:rsid w:val="00556B8F"/>
    <w:rsid w:val="00563734"/>
    <w:rsid w:val="00567C2C"/>
    <w:rsid w:val="00567CF5"/>
    <w:rsid w:val="0057102D"/>
    <w:rsid w:val="00571977"/>
    <w:rsid w:val="00573355"/>
    <w:rsid w:val="005747E4"/>
    <w:rsid w:val="00576A55"/>
    <w:rsid w:val="00581701"/>
    <w:rsid w:val="00581F7D"/>
    <w:rsid w:val="0058565E"/>
    <w:rsid w:val="00591181"/>
    <w:rsid w:val="00591C25"/>
    <w:rsid w:val="005924B2"/>
    <w:rsid w:val="00596D3B"/>
    <w:rsid w:val="00596E78"/>
    <w:rsid w:val="005A7026"/>
    <w:rsid w:val="005A73FF"/>
    <w:rsid w:val="005B3744"/>
    <w:rsid w:val="005B61F3"/>
    <w:rsid w:val="005C073F"/>
    <w:rsid w:val="005C0850"/>
    <w:rsid w:val="005C20F3"/>
    <w:rsid w:val="005C5070"/>
    <w:rsid w:val="005D1E5E"/>
    <w:rsid w:val="005D319D"/>
    <w:rsid w:val="005D4ACD"/>
    <w:rsid w:val="005D5274"/>
    <w:rsid w:val="005D5A2D"/>
    <w:rsid w:val="005E3B19"/>
    <w:rsid w:val="005E5A15"/>
    <w:rsid w:val="005E65E8"/>
    <w:rsid w:val="00601134"/>
    <w:rsid w:val="00606746"/>
    <w:rsid w:val="006159A9"/>
    <w:rsid w:val="006167F6"/>
    <w:rsid w:val="00616FD3"/>
    <w:rsid w:val="0062300E"/>
    <w:rsid w:val="00624AD2"/>
    <w:rsid w:val="00630CFD"/>
    <w:rsid w:val="006312CE"/>
    <w:rsid w:val="00632AC1"/>
    <w:rsid w:val="006345E4"/>
    <w:rsid w:val="00635414"/>
    <w:rsid w:val="00635E0A"/>
    <w:rsid w:val="00636047"/>
    <w:rsid w:val="006376DE"/>
    <w:rsid w:val="0064184B"/>
    <w:rsid w:val="006507E8"/>
    <w:rsid w:val="00660014"/>
    <w:rsid w:val="006645D8"/>
    <w:rsid w:val="0066470C"/>
    <w:rsid w:val="006678CF"/>
    <w:rsid w:val="00667A4A"/>
    <w:rsid w:val="00670C16"/>
    <w:rsid w:val="00672FDB"/>
    <w:rsid w:val="00673729"/>
    <w:rsid w:val="006739C6"/>
    <w:rsid w:val="00675834"/>
    <w:rsid w:val="00677E6A"/>
    <w:rsid w:val="00681D38"/>
    <w:rsid w:val="006830E2"/>
    <w:rsid w:val="00685329"/>
    <w:rsid w:val="00695D95"/>
    <w:rsid w:val="006A16E0"/>
    <w:rsid w:val="006A2A75"/>
    <w:rsid w:val="006A53E6"/>
    <w:rsid w:val="006A653B"/>
    <w:rsid w:val="006A7BF2"/>
    <w:rsid w:val="006B34B7"/>
    <w:rsid w:val="006B3F61"/>
    <w:rsid w:val="006B4284"/>
    <w:rsid w:val="006B4CB8"/>
    <w:rsid w:val="006B5B51"/>
    <w:rsid w:val="006B7411"/>
    <w:rsid w:val="006C59CE"/>
    <w:rsid w:val="006D0C92"/>
    <w:rsid w:val="006D31AF"/>
    <w:rsid w:val="006D4A12"/>
    <w:rsid w:val="006D5087"/>
    <w:rsid w:val="006D78EE"/>
    <w:rsid w:val="006E4A94"/>
    <w:rsid w:val="006E4B28"/>
    <w:rsid w:val="006E6760"/>
    <w:rsid w:val="006E67A7"/>
    <w:rsid w:val="006F2C13"/>
    <w:rsid w:val="006F365F"/>
    <w:rsid w:val="006F3F72"/>
    <w:rsid w:val="006F5AF6"/>
    <w:rsid w:val="006F67B7"/>
    <w:rsid w:val="00700C3B"/>
    <w:rsid w:val="007030DC"/>
    <w:rsid w:val="00703535"/>
    <w:rsid w:val="0070420B"/>
    <w:rsid w:val="007120AD"/>
    <w:rsid w:val="0072419F"/>
    <w:rsid w:val="007245C2"/>
    <w:rsid w:val="007251BB"/>
    <w:rsid w:val="00731DDE"/>
    <w:rsid w:val="00732CC1"/>
    <w:rsid w:val="0073471F"/>
    <w:rsid w:val="007347DF"/>
    <w:rsid w:val="00737D0F"/>
    <w:rsid w:val="00741676"/>
    <w:rsid w:val="007429F2"/>
    <w:rsid w:val="007526D3"/>
    <w:rsid w:val="00770E12"/>
    <w:rsid w:val="007730AC"/>
    <w:rsid w:val="00774FBD"/>
    <w:rsid w:val="0077552C"/>
    <w:rsid w:val="00782498"/>
    <w:rsid w:val="00791AE7"/>
    <w:rsid w:val="00792319"/>
    <w:rsid w:val="007A29BA"/>
    <w:rsid w:val="007A48F8"/>
    <w:rsid w:val="007A6940"/>
    <w:rsid w:val="007B036D"/>
    <w:rsid w:val="007B1240"/>
    <w:rsid w:val="007B34B7"/>
    <w:rsid w:val="007B626C"/>
    <w:rsid w:val="007B76D6"/>
    <w:rsid w:val="007B7B80"/>
    <w:rsid w:val="007C08B5"/>
    <w:rsid w:val="007C2370"/>
    <w:rsid w:val="007C26A4"/>
    <w:rsid w:val="007C4043"/>
    <w:rsid w:val="007C4158"/>
    <w:rsid w:val="007C5D5A"/>
    <w:rsid w:val="007C75A1"/>
    <w:rsid w:val="007D0B6A"/>
    <w:rsid w:val="007D269E"/>
    <w:rsid w:val="007D35D9"/>
    <w:rsid w:val="007E0A14"/>
    <w:rsid w:val="007E5091"/>
    <w:rsid w:val="007E627E"/>
    <w:rsid w:val="007F1D4B"/>
    <w:rsid w:val="007F3F2E"/>
    <w:rsid w:val="00800377"/>
    <w:rsid w:val="00810772"/>
    <w:rsid w:val="00816FFD"/>
    <w:rsid w:val="00822739"/>
    <w:rsid w:val="00822A7E"/>
    <w:rsid w:val="00822B0A"/>
    <w:rsid w:val="00824255"/>
    <w:rsid w:val="00824301"/>
    <w:rsid w:val="00826379"/>
    <w:rsid w:val="008276AD"/>
    <w:rsid w:val="00830464"/>
    <w:rsid w:val="00832BED"/>
    <w:rsid w:val="00840733"/>
    <w:rsid w:val="0084228D"/>
    <w:rsid w:val="008439B1"/>
    <w:rsid w:val="008449EA"/>
    <w:rsid w:val="00847747"/>
    <w:rsid w:val="00847EC4"/>
    <w:rsid w:val="00850CED"/>
    <w:rsid w:val="00855606"/>
    <w:rsid w:val="00855EF5"/>
    <w:rsid w:val="008609A6"/>
    <w:rsid w:val="008623DD"/>
    <w:rsid w:val="0086346C"/>
    <w:rsid w:val="00863D1F"/>
    <w:rsid w:val="008640EF"/>
    <w:rsid w:val="0086491F"/>
    <w:rsid w:val="00872066"/>
    <w:rsid w:val="00872BBA"/>
    <w:rsid w:val="0088194D"/>
    <w:rsid w:val="00882DBC"/>
    <w:rsid w:val="0088346D"/>
    <w:rsid w:val="008837B0"/>
    <w:rsid w:val="00884885"/>
    <w:rsid w:val="0088525D"/>
    <w:rsid w:val="00885502"/>
    <w:rsid w:val="00886170"/>
    <w:rsid w:val="00887365"/>
    <w:rsid w:val="00887469"/>
    <w:rsid w:val="008920BD"/>
    <w:rsid w:val="008A16F8"/>
    <w:rsid w:val="008A6AD1"/>
    <w:rsid w:val="008A7876"/>
    <w:rsid w:val="008B4664"/>
    <w:rsid w:val="008B4B2F"/>
    <w:rsid w:val="008B5A60"/>
    <w:rsid w:val="008B6406"/>
    <w:rsid w:val="008C1A68"/>
    <w:rsid w:val="008C4EB7"/>
    <w:rsid w:val="008D044E"/>
    <w:rsid w:val="008D15AB"/>
    <w:rsid w:val="008D2ACC"/>
    <w:rsid w:val="008D45C6"/>
    <w:rsid w:val="008E534C"/>
    <w:rsid w:val="008E579B"/>
    <w:rsid w:val="008F12BB"/>
    <w:rsid w:val="008F3405"/>
    <w:rsid w:val="008F7A00"/>
    <w:rsid w:val="00900037"/>
    <w:rsid w:val="00902A3C"/>
    <w:rsid w:val="00903DEC"/>
    <w:rsid w:val="00912515"/>
    <w:rsid w:val="00915102"/>
    <w:rsid w:val="0091651A"/>
    <w:rsid w:val="0092010A"/>
    <w:rsid w:val="00922B37"/>
    <w:rsid w:val="00924163"/>
    <w:rsid w:val="00925B61"/>
    <w:rsid w:val="00925C3E"/>
    <w:rsid w:val="00930520"/>
    <w:rsid w:val="00933579"/>
    <w:rsid w:val="0093430D"/>
    <w:rsid w:val="0094670A"/>
    <w:rsid w:val="00946716"/>
    <w:rsid w:val="00952747"/>
    <w:rsid w:val="00953F15"/>
    <w:rsid w:val="00957421"/>
    <w:rsid w:val="00962872"/>
    <w:rsid w:val="009634A5"/>
    <w:rsid w:val="00963773"/>
    <w:rsid w:val="0096503C"/>
    <w:rsid w:val="00966390"/>
    <w:rsid w:val="009667FA"/>
    <w:rsid w:val="00972BBC"/>
    <w:rsid w:val="00974AA6"/>
    <w:rsid w:val="009754C2"/>
    <w:rsid w:val="009776B8"/>
    <w:rsid w:val="00981CC8"/>
    <w:rsid w:val="00981EDC"/>
    <w:rsid w:val="00983976"/>
    <w:rsid w:val="009850DF"/>
    <w:rsid w:val="0098660E"/>
    <w:rsid w:val="00987A8F"/>
    <w:rsid w:val="00991157"/>
    <w:rsid w:val="00991CE8"/>
    <w:rsid w:val="0099213C"/>
    <w:rsid w:val="009921E5"/>
    <w:rsid w:val="00993976"/>
    <w:rsid w:val="009A17BE"/>
    <w:rsid w:val="009A4751"/>
    <w:rsid w:val="009B1C5F"/>
    <w:rsid w:val="009B2765"/>
    <w:rsid w:val="009B6469"/>
    <w:rsid w:val="009C46E6"/>
    <w:rsid w:val="009D05B0"/>
    <w:rsid w:val="009D2AC1"/>
    <w:rsid w:val="009D3E0A"/>
    <w:rsid w:val="009D55D7"/>
    <w:rsid w:val="009D7635"/>
    <w:rsid w:val="009E08C6"/>
    <w:rsid w:val="009E13B7"/>
    <w:rsid w:val="009E38EF"/>
    <w:rsid w:val="00A04C15"/>
    <w:rsid w:val="00A11FC1"/>
    <w:rsid w:val="00A13322"/>
    <w:rsid w:val="00A16446"/>
    <w:rsid w:val="00A2046C"/>
    <w:rsid w:val="00A22385"/>
    <w:rsid w:val="00A26053"/>
    <w:rsid w:val="00A30128"/>
    <w:rsid w:val="00A30A53"/>
    <w:rsid w:val="00A3517E"/>
    <w:rsid w:val="00A36776"/>
    <w:rsid w:val="00A41E41"/>
    <w:rsid w:val="00A462E9"/>
    <w:rsid w:val="00A4635D"/>
    <w:rsid w:val="00A46BBB"/>
    <w:rsid w:val="00A47329"/>
    <w:rsid w:val="00A479A7"/>
    <w:rsid w:val="00A51635"/>
    <w:rsid w:val="00A534C6"/>
    <w:rsid w:val="00A539DD"/>
    <w:rsid w:val="00A54AFA"/>
    <w:rsid w:val="00A562C0"/>
    <w:rsid w:val="00A61CA6"/>
    <w:rsid w:val="00A62DF5"/>
    <w:rsid w:val="00A63B1E"/>
    <w:rsid w:val="00A66CCF"/>
    <w:rsid w:val="00A70BB9"/>
    <w:rsid w:val="00A71CA8"/>
    <w:rsid w:val="00A77CDD"/>
    <w:rsid w:val="00A80B02"/>
    <w:rsid w:val="00A82FB8"/>
    <w:rsid w:val="00A851EC"/>
    <w:rsid w:val="00A913C5"/>
    <w:rsid w:val="00A9206D"/>
    <w:rsid w:val="00A92BD6"/>
    <w:rsid w:val="00A94F6E"/>
    <w:rsid w:val="00AA00B1"/>
    <w:rsid w:val="00AA2F1E"/>
    <w:rsid w:val="00AA343C"/>
    <w:rsid w:val="00AA44DB"/>
    <w:rsid w:val="00AB179F"/>
    <w:rsid w:val="00AB45A2"/>
    <w:rsid w:val="00AC19F5"/>
    <w:rsid w:val="00AC1B67"/>
    <w:rsid w:val="00AC2CF9"/>
    <w:rsid w:val="00AC5E44"/>
    <w:rsid w:val="00AC65F1"/>
    <w:rsid w:val="00AD044E"/>
    <w:rsid w:val="00AD18D2"/>
    <w:rsid w:val="00AD7CD9"/>
    <w:rsid w:val="00AE1847"/>
    <w:rsid w:val="00AF1190"/>
    <w:rsid w:val="00AF157F"/>
    <w:rsid w:val="00AF1EFD"/>
    <w:rsid w:val="00AF2165"/>
    <w:rsid w:val="00AF47D6"/>
    <w:rsid w:val="00B07417"/>
    <w:rsid w:val="00B07A34"/>
    <w:rsid w:val="00B1358F"/>
    <w:rsid w:val="00B13FA8"/>
    <w:rsid w:val="00B14E4C"/>
    <w:rsid w:val="00B14F74"/>
    <w:rsid w:val="00B22086"/>
    <w:rsid w:val="00B22AE8"/>
    <w:rsid w:val="00B25354"/>
    <w:rsid w:val="00B2640B"/>
    <w:rsid w:val="00B267BA"/>
    <w:rsid w:val="00B321FB"/>
    <w:rsid w:val="00B3253A"/>
    <w:rsid w:val="00B34153"/>
    <w:rsid w:val="00B35CA5"/>
    <w:rsid w:val="00B4744B"/>
    <w:rsid w:val="00B539DD"/>
    <w:rsid w:val="00B61BE0"/>
    <w:rsid w:val="00B63AF9"/>
    <w:rsid w:val="00B748EC"/>
    <w:rsid w:val="00B74E30"/>
    <w:rsid w:val="00B82043"/>
    <w:rsid w:val="00B857D9"/>
    <w:rsid w:val="00B85B20"/>
    <w:rsid w:val="00B85D89"/>
    <w:rsid w:val="00B8703B"/>
    <w:rsid w:val="00B92B07"/>
    <w:rsid w:val="00BA4044"/>
    <w:rsid w:val="00BB0645"/>
    <w:rsid w:val="00BB0FA7"/>
    <w:rsid w:val="00BB21C4"/>
    <w:rsid w:val="00BB2FA7"/>
    <w:rsid w:val="00BB3576"/>
    <w:rsid w:val="00BB3A21"/>
    <w:rsid w:val="00BB54A1"/>
    <w:rsid w:val="00BC3DD5"/>
    <w:rsid w:val="00BC55DF"/>
    <w:rsid w:val="00BC6785"/>
    <w:rsid w:val="00BD0686"/>
    <w:rsid w:val="00BD3122"/>
    <w:rsid w:val="00BD69B2"/>
    <w:rsid w:val="00BE19E3"/>
    <w:rsid w:val="00BE3758"/>
    <w:rsid w:val="00BE40E7"/>
    <w:rsid w:val="00BE6005"/>
    <w:rsid w:val="00BE7187"/>
    <w:rsid w:val="00BF2114"/>
    <w:rsid w:val="00BF3D6A"/>
    <w:rsid w:val="00BF6CF5"/>
    <w:rsid w:val="00C00A5C"/>
    <w:rsid w:val="00C032DB"/>
    <w:rsid w:val="00C03D96"/>
    <w:rsid w:val="00C0481E"/>
    <w:rsid w:val="00C127E1"/>
    <w:rsid w:val="00C140FA"/>
    <w:rsid w:val="00C1523B"/>
    <w:rsid w:val="00C15A7A"/>
    <w:rsid w:val="00C20604"/>
    <w:rsid w:val="00C2237E"/>
    <w:rsid w:val="00C24294"/>
    <w:rsid w:val="00C259B5"/>
    <w:rsid w:val="00C30343"/>
    <w:rsid w:val="00C30617"/>
    <w:rsid w:val="00C33E6B"/>
    <w:rsid w:val="00C42A4F"/>
    <w:rsid w:val="00C44F91"/>
    <w:rsid w:val="00C46B49"/>
    <w:rsid w:val="00C538B4"/>
    <w:rsid w:val="00C63B3B"/>
    <w:rsid w:val="00C70B51"/>
    <w:rsid w:val="00C72536"/>
    <w:rsid w:val="00C75196"/>
    <w:rsid w:val="00C80C93"/>
    <w:rsid w:val="00C82402"/>
    <w:rsid w:val="00C8335A"/>
    <w:rsid w:val="00C85F6F"/>
    <w:rsid w:val="00C86B06"/>
    <w:rsid w:val="00C911D7"/>
    <w:rsid w:val="00C946B6"/>
    <w:rsid w:val="00C96295"/>
    <w:rsid w:val="00C96447"/>
    <w:rsid w:val="00CB205F"/>
    <w:rsid w:val="00CB296A"/>
    <w:rsid w:val="00CB5C09"/>
    <w:rsid w:val="00CB6D91"/>
    <w:rsid w:val="00CC084E"/>
    <w:rsid w:val="00CC0861"/>
    <w:rsid w:val="00CC1B0D"/>
    <w:rsid w:val="00CD72FB"/>
    <w:rsid w:val="00CD777B"/>
    <w:rsid w:val="00CE0143"/>
    <w:rsid w:val="00CE0422"/>
    <w:rsid w:val="00CE4E3E"/>
    <w:rsid w:val="00CE566B"/>
    <w:rsid w:val="00CE5B9F"/>
    <w:rsid w:val="00CE7641"/>
    <w:rsid w:val="00CF293D"/>
    <w:rsid w:val="00CF45AD"/>
    <w:rsid w:val="00CF55E3"/>
    <w:rsid w:val="00CF7A64"/>
    <w:rsid w:val="00D01233"/>
    <w:rsid w:val="00D021E4"/>
    <w:rsid w:val="00D03185"/>
    <w:rsid w:val="00D161B3"/>
    <w:rsid w:val="00D16760"/>
    <w:rsid w:val="00D217B6"/>
    <w:rsid w:val="00D23BEE"/>
    <w:rsid w:val="00D27CEC"/>
    <w:rsid w:val="00D307E8"/>
    <w:rsid w:val="00D30F75"/>
    <w:rsid w:val="00D3114E"/>
    <w:rsid w:val="00D41476"/>
    <w:rsid w:val="00D41DBB"/>
    <w:rsid w:val="00D4269A"/>
    <w:rsid w:val="00D4475F"/>
    <w:rsid w:val="00D51085"/>
    <w:rsid w:val="00D5455A"/>
    <w:rsid w:val="00D55595"/>
    <w:rsid w:val="00D61995"/>
    <w:rsid w:val="00D62185"/>
    <w:rsid w:val="00D63A75"/>
    <w:rsid w:val="00D67BDC"/>
    <w:rsid w:val="00D71F50"/>
    <w:rsid w:val="00D72783"/>
    <w:rsid w:val="00D7328E"/>
    <w:rsid w:val="00D7798B"/>
    <w:rsid w:val="00D80465"/>
    <w:rsid w:val="00D84D47"/>
    <w:rsid w:val="00D8561D"/>
    <w:rsid w:val="00D863E6"/>
    <w:rsid w:val="00D92EC0"/>
    <w:rsid w:val="00DA43C9"/>
    <w:rsid w:val="00DA7E6E"/>
    <w:rsid w:val="00DB5333"/>
    <w:rsid w:val="00DB645A"/>
    <w:rsid w:val="00DC78FB"/>
    <w:rsid w:val="00DD4F3C"/>
    <w:rsid w:val="00DE5AE9"/>
    <w:rsid w:val="00DF2472"/>
    <w:rsid w:val="00DF59C8"/>
    <w:rsid w:val="00DF6579"/>
    <w:rsid w:val="00E01962"/>
    <w:rsid w:val="00E03F2F"/>
    <w:rsid w:val="00E06D9C"/>
    <w:rsid w:val="00E10B03"/>
    <w:rsid w:val="00E147C7"/>
    <w:rsid w:val="00E1544B"/>
    <w:rsid w:val="00E15A87"/>
    <w:rsid w:val="00E21BBA"/>
    <w:rsid w:val="00E22DC5"/>
    <w:rsid w:val="00E23DB2"/>
    <w:rsid w:val="00E25101"/>
    <w:rsid w:val="00E26835"/>
    <w:rsid w:val="00E301F8"/>
    <w:rsid w:val="00E32587"/>
    <w:rsid w:val="00E3784F"/>
    <w:rsid w:val="00E42BD5"/>
    <w:rsid w:val="00E44983"/>
    <w:rsid w:val="00E470EE"/>
    <w:rsid w:val="00E47351"/>
    <w:rsid w:val="00E506CC"/>
    <w:rsid w:val="00E50969"/>
    <w:rsid w:val="00E52E01"/>
    <w:rsid w:val="00E5610E"/>
    <w:rsid w:val="00E600B1"/>
    <w:rsid w:val="00E67CDF"/>
    <w:rsid w:val="00E74DBD"/>
    <w:rsid w:val="00E76D07"/>
    <w:rsid w:val="00E8107E"/>
    <w:rsid w:val="00E909A5"/>
    <w:rsid w:val="00EA2676"/>
    <w:rsid w:val="00EA5C10"/>
    <w:rsid w:val="00EA6343"/>
    <w:rsid w:val="00EA6E46"/>
    <w:rsid w:val="00EA7BC0"/>
    <w:rsid w:val="00EA7D4C"/>
    <w:rsid w:val="00EB0B93"/>
    <w:rsid w:val="00EB1034"/>
    <w:rsid w:val="00EB453A"/>
    <w:rsid w:val="00EB5E15"/>
    <w:rsid w:val="00EC2E34"/>
    <w:rsid w:val="00EC3332"/>
    <w:rsid w:val="00ED7678"/>
    <w:rsid w:val="00EE06C6"/>
    <w:rsid w:val="00EE154D"/>
    <w:rsid w:val="00EE1692"/>
    <w:rsid w:val="00EE28CF"/>
    <w:rsid w:val="00EE5F6E"/>
    <w:rsid w:val="00EE6807"/>
    <w:rsid w:val="00EF0399"/>
    <w:rsid w:val="00EF0E1E"/>
    <w:rsid w:val="00EF0EB8"/>
    <w:rsid w:val="00EF742F"/>
    <w:rsid w:val="00F013F5"/>
    <w:rsid w:val="00F02C52"/>
    <w:rsid w:val="00F15ABF"/>
    <w:rsid w:val="00F21190"/>
    <w:rsid w:val="00F269A8"/>
    <w:rsid w:val="00F26C9A"/>
    <w:rsid w:val="00F308C0"/>
    <w:rsid w:val="00F35DF1"/>
    <w:rsid w:val="00F374CB"/>
    <w:rsid w:val="00F45C08"/>
    <w:rsid w:val="00F5171B"/>
    <w:rsid w:val="00F5619A"/>
    <w:rsid w:val="00F57758"/>
    <w:rsid w:val="00F61D5A"/>
    <w:rsid w:val="00F71CFA"/>
    <w:rsid w:val="00F72FB9"/>
    <w:rsid w:val="00F839E3"/>
    <w:rsid w:val="00F84941"/>
    <w:rsid w:val="00F85F48"/>
    <w:rsid w:val="00F919A0"/>
    <w:rsid w:val="00F94140"/>
    <w:rsid w:val="00F9443B"/>
    <w:rsid w:val="00FA1B52"/>
    <w:rsid w:val="00FA3A9B"/>
    <w:rsid w:val="00FA3E15"/>
    <w:rsid w:val="00FA5FD2"/>
    <w:rsid w:val="00FC44AA"/>
    <w:rsid w:val="00FC4ABC"/>
    <w:rsid w:val="00FC5F5C"/>
    <w:rsid w:val="00FC6BB0"/>
    <w:rsid w:val="00FD04ED"/>
    <w:rsid w:val="00FD2EF4"/>
    <w:rsid w:val="00FD3416"/>
    <w:rsid w:val="00FE042C"/>
    <w:rsid w:val="00FE0E37"/>
    <w:rsid w:val="00FE15B2"/>
    <w:rsid w:val="00FE25A6"/>
    <w:rsid w:val="00FE2EAF"/>
    <w:rsid w:val="00FE5486"/>
    <w:rsid w:val="00FE6A34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5709B"/>
  <w15:chartTrackingRefBased/>
  <w15:docId w15:val="{93FCA3DA-AC4A-432D-AB07-83262B3E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Times New Roman" w:hAnsi="Book Antiqua" w:cs="Times New Roman"/>
        <w:sz w:val="22"/>
        <w:szCs w:val="22"/>
        <w:lang w:val="en-AU" w:eastAsia="en-AU" w:bidi="ar-SA"/>
      </w:rPr>
    </w:rPrDefault>
    <w:pPrDefault>
      <w:pPr>
        <w:spacing w:before="60" w:after="120"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IHWbodytext"/>
    <w:semiHidden/>
    <w:qFormat/>
    <w:rsid w:val="006507E8"/>
  </w:style>
  <w:style w:type="paragraph" w:styleId="Heading1">
    <w:name w:val="heading 1"/>
    <w:next w:val="Heading2"/>
    <w:link w:val="Heading1Char"/>
    <w:uiPriority w:val="1"/>
    <w:qFormat/>
    <w:rsid w:val="00EE6807"/>
    <w:pPr>
      <w:keepNext/>
      <w:keepLines/>
      <w:pageBreakBefore/>
      <w:spacing w:after="360" w:line="480" w:lineRule="atLeast"/>
      <w:outlineLvl w:val="0"/>
    </w:pPr>
    <w:rPr>
      <w:rFonts w:ascii="Arial" w:hAnsi="Arial"/>
      <w:b/>
      <w:color w:val="000000"/>
      <w:sz w:val="44"/>
      <w:lang w:eastAsia="en-US"/>
    </w:rPr>
  </w:style>
  <w:style w:type="paragraph" w:styleId="Heading2">
    <w:name w:val="heading 2"/>
    <w:basedOn w:val="Heading1"/>
    <w:next w:val="AIHWbodytext"/>
    <w:link w:val="Heading2Char"/>
    <w:uiPriority w:val="1"/>
    <w:qFormat/>
    <w:rsid w:val="00BE6005"/>
    <w:pPr>
      <w:pageBreakBefore w:val="0"/>
      <w:spacing w:before="300" w:after="120" w:line="440" w:lineRule="atLeast"/>
      <w:outlineLvl w:val="1"/>
    </w:pPr>
    <w:rPr>
      <w:sz w:val="36"/>
    </w:rPr>
  </w:style>
  <w:style w:type="paragraph" w:styleId="Heading3">
    <w:name w:val="heading 3"/>
    <w:basedOn w:val="Heading2"/>
    <w:next w:val="AIHWbodytext"/>
    <w:link w:val="Heading3Char"/>
    <w:uiPriority w:val="1"/>
    <w:qFormat/>
    <w:rsid w:val="00BE6005"/>
    <w:pPr>
      <w:spacing w:line="320" w:lineRule="atLeast"/>
      <w:outlineLvl w:val="2"/>
    </w:pPr>
    <w:rPr>
      <w:sz w:val="28"/>
    </w:rPr>
  </w:style>
  <w:style w:type="paragraph" w:styleId="Heading4">
    <w:name w:val="heading 4"/>
    <w:basedOn w:val="Heading3"/>
    <w:next w:val="AIHWbodytext"/>
    <w:link w:val="Heading4Char"/>
    <w:uiPriority w:val="1"/>
    <w:qFormat/>
    <w:rsid w:val="003621B4"/>
    <w:pPr>
      <w:spacing w:before="240" w:after="80" w:line="280" w:lineRule="atLeast"/>
      <w:outlineLvl w:val="3"/>
    </w:pPr>
    <w:rPr>
      <w:sz w:val="24"/>
    </w:rPr>
  </w:style>
  <w:style w:type="paragraph" w:styleId="Heading5">
    <w:name w:val="heading 5"/>
    <w:basedOn w:val="Heading4"/>
    <w:next w:val="AIHWbodytext"/>
    <w:link w:val="Heading5Char"/>
    <w:uiPriority w:val="1"/>
    <w:qFormat/>
    <w:rsid w:val="00086780"/>
    <w:pPr>
      <w:spacing w:before="180" w:after="40" w:line="260" w:lineRule="atLeast"/>
      <w:outlineLvl w:val="4"/>
    </w:pPr>
    <w:rPr>
      <w:sz w:val="22"/>
    </w:rPr>
  </w:style>
  <w:style w:type="paragraph" w:styleId="Heading6">
    <w:name w:val="heading 6"/>
    <w:basedOn w:val="Heading5"/>
    <w:next w:val="AIHWbodytext"/>
    <w:link w:val="Heading6Char"/>
    <w:uiPriority w:val="1"/>
    <w:qFormat/>
    <w:rsid w:val="003621B4"/>
    <w:pPr>
      <w:spacing w:before="120"/>
      <w:outlineLvl w:val="5"/>
    </w:pPr>
    <w:rPr>
      <w:b w:val="0"/>
      <w:i/>
    </w:rPr>
  </w:style>
  <w:style w:type="paragraph" w:styleId="Heading7">
    <w:name w:val="heading 7"/>
    <w:basedOn w:val="Normal"/>
    <w:next w:val="Normal"/>
    <w:semiHidden/>
    <w:locked/>
    <w:rsid w:val="003B637B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semiHidden/>
    <w:qFormat/>
    <w:locked/>
    <w:rsid w:val="003B637B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semiHidden/>
    <w:locked/>
    <w:rsid w:val="003B637B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HWbodytext">
    <w:name w:val="AIHW body text"/>
    <w:basedOn w:val="Normal"/>
    <w:link w:val="AIHWbodytextChar"/>
    <w:qFormat/>
    <w:rsid w:val="00A36776"/>
    <w:pPr>
      <w:spacing w:before="120"/>
    </w:pPr>
    <w:rPr>
      <w:rFonts w:ascii="Arial" w:hAnsi="Arial"/>
      <w:szCs w:val="20"/>
      <w:lang w:eastAsia="en-US"/>
    </w:rPr>
  </w:style>
  <w:style w:type="paragraph" w:customStyle="1" w:styleId="Bullet1">
    <w:name w:val="Bullet 1"/>
    <w:basedOn w:val="AIHWbodytext"/>
    <w:uiPriority w:val="2"/>
    <w:qFormat/>
    <w:rsid w:val="00D51085"/>
    <w:pPr>
      <w:numPr>
        <w:numId w:val="42"/>
      </w:numPr>
      <w:tabs>
        <w:tab w:val="clear" w:pos="397"/>
        <w:tab w:val="num" w:pos="426"/>
      </w:tabs>
      <w:spacing w:before="40" w:after="80"/>
      <w:ind w:left="426" w:hanging="426"/>
    </w:pPr>
  </w:style>
  <w:style w:type="paragraph" w:customStyle="1" w:styleId="Bullet2">
    <w:name w:val="Bullet 2"/>
    <w:basedOn w:val="Bullet1"/>
    <w:uiPriority w:val="2"/>
    <w:qFormat/>
    <w:rsid w:val="00D51085"/>
    <w:pPr>
      <w:numPr>
        <w:numId w:val="4"/>
      </w:numPr>
    </w:pPr>
  </w:style>
  <w:style w:type="character" w:styleId="PageNumber">
    <w:name w:val="page number"/>
    <w:semiHidden/>
    <w:rsid w:val="00026EE7"/>
    <w:rPr>
      <w:rFonts w:ascii="Arial" w:hAnsi="Arial"/>
      <w:dstrike w:val="0"/>
      <w:color w:val="000000"/>
      <w:sz w:val="20"/>
      <w:u w:val="none"/>
      <w:vertAlign w:val="baseline"/>
    </w:rPr>
  </w:style>
  <w:style w:type="paragraph" w:customStyle="1" w:styleId="BoxHeading2">
    <w:name w:val="Box: Heading 2"/>
    <w:basedOn w:val="BoxText"/>
    <w:next w:val="BoxText"/>
    <w:uiPriority w:val="3"/>
    <w:qFormat/>
    <w:rsid w:val="00BE6005"/>
    <w:pPr>
      <w:spacing w:after="60"/>
    </w:pPr>
    <w:rPr>
      <w:b/>
    </w:rPr>
  </w:style>
  <w:style w:type="table" w:customStyle="1" w:styleId="AIHWTable">
    <w:name w:val="AIHW Table"/>
    <w:basedOn w:val="TableNormal"/>
    <w:rsid w:val="000F4B5D"/>
    <w:pPr>
      <w:tabs>
        <w:tab w:val="left" w:pos="198"/>
      </w:tabs>
      <w:spacing w:after="60" w:line="200" w:lineRule="atLeast"/>
      <w:jc w:val="right"/>
    </w:pPr>
    <w:rPr>
      <w:rFonts w:ascii="Arial" w:hAnsi="Arial"/>
      <w:color w:val="000000"/>
      <w:sz w:val="16"/>
    </w:rPr>
    <w:tblPr>
      <w:tblBorders>
        <w:top w:val="single" w:sz="4" w:space="0" w:color="000000"/>
        <w:bottom w:val="single" w:sz="4" w:space="0" w:color="000000"/>
      </w:tblBorders>
      <w:tblCellMar>
        <w:left w:w="85" w:type="dxa"/>
        <w:right w:w="85" w:type="dxa"/>
      </w:tblCellMar>
    </w:tblPr>
    <w:tcPr>
      <w:shd w:val="clear" w:color="auto" w:fill="auto"/>
      <w:vAlign w:val="bottom"/>
    </w:tcPr>
    <w:tblStylePr w:type="firstRow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paragraph" w:customStyle="1" w:styleId="TableText">
    <w:name w:val="Table: Text"/>
    <w:basedOn w:val="AIHWbodytext"/>
    <w:link w:val="TableTextChar"/>
    <w:uiPriority w:val="6"/>
    <w:rsid w:val="005C5070"/>
    <w:pPr>
      <w:keepLines/>
      <w:tabs>
        <w:tab w:val="left" w:pos="198"/>
      </w:tabs>
      <w:spacing w:before="60" w:after="60" w:line="200" w:lineRule="atLeast"/>
    </w:pPr>
    <w:rPr>
      <w:sz w:val="16"/>
    </w:rPr>
  </w:style>
  <w:style w:type="paragraph" w:customStyle="1" w:styleId="01Title">
    <w:name w:val="01 Title"/>
    <w:basedOn w:val="AIHWbodytext"/>
    <w:next w:val="05Date"/>
    <w:uiPriority w:val="8"/>
    <w:rsid w:val="00A51635"/>
    <w:pPr>
      <w:spacing w:before="1200" w:after="600" w:line="600" w:lineRule="atLeast"/>
      <w:jc w:val="center"/>
    </w:pPr>
    <w:rPr>
      <w:b/>
      <w:sz w:val="48"/>
    </w:rPr>
  </w:style>
  <w:style w:type="paragraph" w:customStyle="1" w:styleId="02Subtitle">
    <w:name w:val="02 Subtitle"/>
    <w:basedOn w:val="01Title"/>
    <w:next w:val="05Date"/>
    <w:uiPriority w:val="8"/>
    <w:rsid w:val="00BB0645"/>
    <w:pPr>
      <w:spacing w:before="120" w:after="1680" w:line="480" w:lineRule="atLeast"/>
    </w:pPr>
    <w:rPr>
      <w:sz w:val="36"/>
    </w:rPr>
  </w:style>
  <w:style w:type="paragraph" w:customStyle="1" w:styleId="03Series">
    <w:name w:val="03 Series"/>
    <w:basedOn w:val="02Subtitle"/>
    <w:next w:val="04Seriesnumber"/>
    <w:uiPriority w:val="8"/>
    <w:rsid w:val="00AD18D2"/>
    <w:pPr>
      <w:pageBreakBefore/>
      <w:spacing w:before="1440" w:after="80" w:line="260" w:lineRule="atLeast"/>
    </w:pPr>
    <w:rPr>
      <w:b w:val="0"/>
      <w:caps/>
      <w:sz w:val="22"/>
    </w:rPr>
  </w:style>
  <w:style w:type="paragraph" w:customStyle="1" w:styleId="04Seriesnumber">
    <w:name w:val="04 Series number"/>
    <w:basedOn w:val="03Series"/>
    <w:next w:val="03Series"/>
    <w:uiPriority w:val="8"/>
    <w:rsid w:val="00AD18D2"/>
    <w:pPr>
      <w:pageBreakBefore w:val="0"/>
      <w:spacing w:before="120" w:after="360"/>
    </w:pPr>
    <w:rPr>
      <w:caps w:val="0"/>
    </w:rPr>
  </w:style>
  <w:style w:type="paragraph" w:customStyle="1" w:styleId="05Date">
    <w:name w:val="05 Date"/>
    <w:basedOn w:val="02Subtitle"/>
    <w:next w:val="06Publisher"/>
    <w:uiPriority w:val="8"/>
    <w:rsid w:val="0088346D"/>
    <w:pPr>
      <w:spacing w:before="0" w:line="360" w:lineRule="atLeast"/>
    </w:pPr>
    <w:rPr>
      <w:sz w:val="24"/>
    </w:rPr>
  </w:style>
  <w:style w:type="paragraph" w:customStyle="1" w:styleId="06Publisher">
    <w:name w:val="06 Publisher"/>
    <w:basedOn w:val="05Date"/>
    <w:next w:val="07Catno"/>
    <w:uiPriority w:val="8"/>
    <w:rsid w:val="0096503C"/>
    <w:pPr>
      <w:spacing w:before="60" w:after="40" w:line="260" w:lineRule="atLeast"/>
    </w:pPr>
    <w:rPr>
      <w:b w:val="0"/>
      <w:sz w:val="22"/>
    </w:rPr>
  </w:style>
  <w:style w:type="paragraph" w:customStyle="1" w:styleId="07Catno">
    <w:name w:val="07 Cat. no."/>
    <w:basedOn w:val="06Publisher"/>
    <w:next w:val="09Versotitlepagetext"/>
    <w:uiPriority w:val="8"/>
    <w:rsid w:val="0096503C"/>
    <w:pPr>
      <w:spacing w:before="120" w:line="200" w:lineRule="atLeast"/>
    </w:pPr>
    <w:rPr>
      <w:sz w:val="16"/>
    </w:rPr>
  </w:style>
  <w:style w:type="paragraph" w:customStyle="1" w:styleId="08Versotitlepageheading">
    <w:name w:val="08 Verso title page heading"/>
    <w:basedOn w:val="06Publisher"/>
    <w:next w:val="09Versotitlepagetext"/>
    <w:uiPriority w:val="8"/>
    <w:rsid w:val="0088346D"/>
    <w:pPr>
      <w:spacing w:before="400" w:after="120" w:line="240" w:lineRule="atLeast"/>
      <w:jc w:val="left"/>
    </w:pPr>
    <w:rPr>
      <w:b/>
      <w:sz w:val="20"/>
    </w:rPr>
  </w:style>
  <w:style w:type="paragraph" w:customStyle="1" w:styleId="09Versotitlepagetext">
    <w:name w:val="09 Verso title page text"/>
    <w:basedOn w:val="08Versotitlepageheading"/>
    <w:uiPriority w:val="8"/>
    <w:rsid w:val="0088346D"/>
    <w:pPr>
      <w:spacing w:before="40" w:after="40"/>
    </w:pPr>
    <w:rPr>
      <w:b w:val="0"/>
    </w:rPr>
  </w:style>
  <w:style w:type="paragraph" w:customStyle="1" w:styleId="BoxText">
    <w:name w:val="Box: Text"/>
    <w:basedOn w:val="AIHWbodytext"/>
    <w:next w:val="AIHWbodytext"/>
    <w:link w:val="BoxTextChar"/>
    <w:uiPriority w:val="3"/>
    <w:qFormat/>
    <w:rsid w:val="00E06D9C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tabs>
        <w:tab w:val="left" w:pos="397"/>
      </w:tabs>
      <w:spacing w:after="20" w:line="240" w:lineRule="atLeast"/>
      <w:ind w:left="255" w:right="255"/>
    </w:pPr>
    <w:rPr>
      <w:sz w:val="21"/>
    </w:rPr>
  </w:style>
  <w:style w:type="paragraph" w:customStyle="1" w:styleId="BoxBullet1">
    <w:name w:val="Box: Bullet 1"/>
    <w:basedOn w:val="BoxText"/>
    <w:uiPriority w:val="3"/>
    <w:qFormat/>
    <w:rsid w:val="00EA6343"/>
    <w:pPr>
      <w:numPr>
        <w:numId w:val="25"/>
      </w:numPr>
      <w:tabs>
        <w:tab w:val="clear" w:pos="397"/>
        <w:tab w:val="clear" w:pos="964"/>
        <w:tab w:val="num" w:pos="714"/>
      </w:tabs>
      <w:ind w:left="709" w:hanging="454"/>
    </w:pPr>
  </w:style>
  <w:style w:type="paragraph" w:customStyle="1" w:styleId="BoxHeading1">
    <w:name w:val="Box: Heading 1"/>
    <w:basedOn w:val="BoxText"/>
    <w:next w:val="BoxText"/>
    <w:uiPriority w:val="3"/>
    <w:qFormat/>
    <w:rsid w:val="009776B8"/>
    <w:pPr>
      <w:keepNext/>
      <w:keepLines/>
      <w:tabs>
        <w:tab w:val="clear" w:pos="397"/>
      </w:tabs>
      <w:spacing w:after="120"/>
    </w:pPr>
    <w:rPr>
      <w:b/>
      <w:sz w:val="22"/>
    </w:rPr>
  </w:style>
  <w:style w:type="paragraph" w:customStyle="1" w:styleId="FigureCaption">
    <w:name w:val="Figure: Caption"/>
    <w:basedOn w:val="TableCaption"/>
    <w:next w:val="AIHWbodytext"/>
    <w:link w:val="FigureCaptionChar"/>
    <w:uiPriority w:val="5"/>
    <w:rsid w:val="00F45C0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240"/>
    </w:pPr>
  </w:style>
  <w:style w:type="paragraph" w:customStyle="1" w:styleId="FigureSourcefootnotes">
    <w:name w:val="Figure: Source &amp; footnotes"/>
    <w:basedOn w:val="TableSourcefootnotes"/>
    <w:next w:val="FigureCaption"/>
    <w:uiPriority w:val="5"/>
    <w:qFormat/>
    <w:rsid w:val="00601134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</w:style>
  <w:style w:type="character" w:styleId="FootnoteReference">
    <w:name w:val="footnote reference"/>
    <w:semiHidden/>
    <w:rsid w:val="004734FE"/>
    <w:rPr>
      <w:dstrike w:val="0"/>
      <w:vertAlign w:val="superscript"/>
    </w:rPr>
  </w:style>
  <w:style w:type="paragraph" w:styleId="FootnoteText">
    <w:name w:val="footnote text"/>
    <w:basedOn w:val="AIHWbodytext"/>
    <w:semiHidden/>
    <w:rsid w:val="004734FE"/>
    <w:pPr>
      <w:spacing w:after="20" w:line="220" w:lineRule="atLeast"/>
      <w:ind w:left="397" w:hanging="397"/>
    </w:pPr>
    <w:rPr>
      <w:sz w:val="18"/>
    </w:rPr>
  </w:style>
  <w:style w:type="paragraph" w:customStyle="1" w:styleId="IndentedQuotes">
    <w:name w:val="Indented: Quotes"/>
    <w:basedOn w:val="AIHWbodytext"/>
    <w:next w:val="AIHWbodytext"/>
    <w:uiPriority w:val="4"/>
    <w:qFormat/>
    <w:rsid w:val="002B4D2D"/>
    <w:pPr>
      <w:spacing w:before="40"/>
      <w:ind w:left="397" w:right="397"/>
    </w:pPr>
  </w:style>
  <w:style w:type="paragraph" w:customStyle="1" w:styleId="TableBullet1">
    <w:name w:val="Table: Bullet 1"/>
    <w:basedOn w:val="TableText"/>
    <w:uiPriority w:val="6"/>
    <w:rsid w:val="005A73FF"/>
    <w:pPr>
      <w:numPr>
        <w:numId w:val="29"/>
      </w:numPr>
      <w:tabs>
        <w:tab w:val="clear" w:pos="198"/>
        <w:tab w:val="left" w:pos="0"/>
        <w:tab w:val="left" w:pos="284"/>
      </w:tabs>
      <w:spacing w:before="0"/>
      <w:ind w:left="828" w:hanging="828"/>
    </w:pPr>
  </w:style>
  <w:style w:type="paragraph" w:customStyle="1" w:styleId="TableLetteredfootnotes">
    <w:name w:val="Table: Lettered footnotes"/>
    <w:basedOn w:val="TableSourcefootnotes"/>
    <w:link w:val="TableLetteredfootnotesChar"/>
    <w:rsid w:val="005550C6"/>
    <w:pPr>
      <w:numPr>
        <w:numId w:val="37"/>
      </w:numPr>
      <w:ind w:left="284" w:hanging="284"/>
    </w:pPr>
  </w:style>
  <w:style w:type="paragraph" w:customStyle="1" w:styleId="TableNotesnumbered">
    <w:name w:val="Table: Notes numbered"/>
    <w:basedOn w:val="TableSourcefootnotes"/>
    <w:rsid w:val="005550C6"/>
    <w:pPr>
      <w:numPr>
        <w:numId w:val="38"/>
      </w:numPr>
      <w:ind w:left="284" w:hanging="284"/>
    </w:pPr>
  </w:style>
  <w:style w:type="paragraph" w:customStyle="1" w:styleId="TableSubtotal">
    <w:name w:val="Table: Subtotal"/>
    <w:basedOn w:val="TableText"/>
    <w:next w:val="TableText"/>
    <w:uiPriority w:val="6"/>
    <w:rsid w:val="004734FE"/>
    <w:rPr>
      <w:i/>
    </w:rPr>
  </w:style>
  <w:style w:type="paragraph" w:customStyle="1" w:styleId="TableTextindented">
    <w:name w:val="Table: Text indented"/>
    <w:basedOn w:val="TableText"/>
    <w:uiPriority w:val="6"/>
    <w:rsid w:val="004734FE"/>
    <w:pPr>
      <w:ind w:left="198"/>
    </w:pPr>
  </w:style>
  <w:style w:type="paragraph" w:customStyle="1" w:styleId="Tablecontinued">
    <w:name w:val="Table: (continued)"/>
    <w:basedOn w:val="AIHWbodytext"/>
    <w:next w:val="TableCaption"/>
    <w:uiPriority w:val="6"/>
    <w:rsid w:val="004734FE"/>
    <w:pPr>
      <w:spacing w:before="40" w:after="0" w:line="220" w:lineRule="atLeast"/>
      <w:jc w:val="right"/>
    </w:pPr>
    <w:rPr>
      <w:i/>
      <w:sz w:val="18"/>
    </w:rPr>
  </w:style>
  <w:style w:type="paragraph" w:customStyle="1" w:styleId="TableCaption">
    <w:name w:val="Table: Caption"/>
    <w:basedOn w:val="AIHWbodytext"/>
    <w:next w:val="TableHeadingtotal"/>
    <w:link w:val="TableCaptionChar"/>
    <w:uiPriority w:val="5"/>
    <w:qFormat/>
    <w:rsid w:val="00F308C0"/>
    <w:pPr>
      <w:keepNext/>
      <w:keepLines/>
      <w:spacing w:before="240" w:after="60" w:line="240" w:lineRule="atLeast"/>
    </w:pPr>
    <w:rPr>
      <w:b/>
      <w:sz w:val="20"/>
    </w:rPr>
  </w:style>
  <w:style w:type="paragraph" w:styleId="TOC1">
    <w:name w:val="toc 1"/>
    <w:basedOn w:val="AIHWbodytext"/>
    <w:next w:val="TOC2"/>
    <w:uiPriority w:val="39"/>
    <w:unhideWhenUsed/>
    <w:rsid w:val="00BB3576"/>
    <w:pPr>
      <w:keepNext/>
      <w:keepLines/>
      <w:tabs>
        <w:tab w:val="left" w:pos="426"/>
        <w:tab w:val="right" w:leader="dot" w:pos="9072"/>
      </w:tabs>
      <w:spacing w:before="80"/>
      <w:ind w:left="426" w:hanging="426"/>
    </w:pPr>
    <w:rPr>
      <w:b/>
    </w:rPr>
  </w:style>
  <w:style w:type="paragraph" w:styleId="TOC2">
    <w:name w:val="toc 2"/>
    <w:basedOn w:val="TOC1"/>
    <w:uiPriority w:val="39"/>
    <w:unhideWhenUsed/>
    <w:rsid w:val="00BB3576"/>
    <w:pPr>
      <w:tabs>
        <w:tab w:val="left" w:pos="794"/>
      </w:tabs>
      <w:spacing w:before="40"/>
      <w:ind w:left="794" w:hanging="368"/>
    </w:pPr>
    <w:rPr>
      <w:b w:val="0"/>
    </w:rPr>
  </w:style>
  <w:style w:type="paragraph" w:styleId="TOC3">
    <w:name w:val="toc 3"/>
    <w:basedOn w:val="TOC2"/>
    <w:uiPriority w:val="39"/>
    <w:unhideWhenUsed/>
    <w:rsid w:val="004734FE"/>
    <w:pPr>
      <w:tabs>
        <w:tab w:val="clear" w:pos="794"/>
        <w:tab w:val="left" w:pos="1389"/>
      </w:tabs>
      <w:ind w:left="1389" w:hanging="595"/>
    </w:pPr>
  </w:style>
  <w:style w:type="paragraph" w:customStyle="1" w:styleId="TableSourcefootnotes">
    <w:name w:val="Table: Source &amp; footnotes"/>
    <w:basedOn w:val="AIHWbodytext"/>
    <w:next w:val="AIHWbodytext"/>
    <w:link w:val="TableSourcefootnotesChar"/>
    <w:uiPriority w:val="5"/>
    <w:qFormat/>
    <w:rsid w:val="00F45C08"/>
    <w:pPr>
      <w:keepLines/>
      <w:spacing w:before="60" w:after="0" w:line="180" w:lineRule="atLeast"/>
    </w:pPr>
    <w:rPr>
      <w:sz w:val="14"/>
    </w:rPr>
  </w:style>
  <w:style w:type="numbering" w:styleId="111111">
    <w:name w:val="Outline List 2"/>
    <w:basedOn w:val="NoList"/>
    <w:semiHidden/>
    <w:rsid w:val="003B637B"/>
    <w:pPr>
      <w:numPr>
        <w:numId w:val="5"/>
      </w:numPr>
    </w:pPr>
  </w:style>
  <w:style w:type="numbering" w:styleId="1ai">
    <w:name w:val="Outline List 1"/>
    <w:basedOn w:val="NoList"/>
    <w:semiHidden/>
    <w:rsid w:val="003B637B"/>
    <w:pPr>
      <w:numPr>
        <w:numId w:val="6"/>
      </w:numPr>
    </w:pPr>
  </w:style>
  <w:style w:type="numbering" w:styleId="ArticleSection">
    <w:name w:val="Outline List 3"/>
    <w:basedOn w:val="NoList"/>
    <w:semiHidden/>
    <w:rsid w:val="003B637B"/>
    <w:pPr>
      <w:numPr>
        <w:numId w:val="7"/>
      </w:numPr>
    </w:pPr>
  </w:style>
  <w:style w:type="paragraph" w:styleId="BlockText">
    <w:name w:val="Block Text"/>
    <w:basedOn w:val="Normal"/>
    <w:semiHidden/>
    <w:rsid w:val="003B637B"/>
    <w:pPr>
      <w:ind w:left="1440" w:right="1440"/>
    </w:pPr>
  </w:style>
  <w:style w:type="paragraph" w:styleId="BodyText">
    <w:name w:val="Body Text"/>
    <w:basedOn w:val="Normal"/>
    <w:semiHidden/>
    <w:rsid w:val="003B637B"/>
  </w:style>
  <w:style w:type="paragraph" w:styleId="BodyText2">
    <w:name w:val="Body Text 2"/>
    <w:basedOn w:val="Normal"/>
    <w:semiHidden/>
    <w:rsid w:val="003B637B"/>
    <w:pPr>
      <w:spacing w:line="480" w:lineRule="auto"/>
    </w:pPr>
  </w:style>
  <w:style w:type="paragraph" w:styleId="BodyText3">
    <w:name w:val="Body Text 3"/>
    <w:basedOn w:val="Normal"/>
    <w:semiHidden/>
    <w:rsid w:val="003B637B"/>
    <w:rPr>
      <w:sz w:val="16"/>
      <w:szCs w:val="16"/>
    </w:rPr>
  </w:style>
  <w:style w:type="paragraph" w:styleId="BodyTextFirstIndent">
    <w:name w:val="Body Text First Indent"/>
    <w:basedOn w:val="BodyText"/>
    <w:semiHidden/>
    <w:rsid w:val="003B637B"/>
    <w:pPr>
      <w:ind w:firstLine="210"/>
    </w:pPr>
  </w:style>
  <w:style w:type="paragraph" w:styleId="BodyTextIndent">
    <w:name w:val="Body Text Indent"/>
    <w:basedOn w:val="Normal"/>
    <w:semiHidden/>
    <w:rsid w:val="003B637B"/>
    <w:pPr>
      <w:ind w:left="283"/>
    </w:pPr>
  </w:style>
  <w:style w:type="paragraph" w:styleId="BodyTextFirstIndent2">
    <w:name w:val="Body Text First Indent 2"/>
    <w:basedOn w:val="BodyTextIndent"/>
    <w:semiHidden/>
    <w:rsid w:val="003B637B"/>
    <w:pPr>
      <w:ind w:firstLine="210"/>
    </w:pPr>
  </w:style>
  <w:style w:type="paragraph" w:styleId="BodyTextIndent2">
    <w:name w:val="Body Text Indent 2"/>
    <w:basedOn w:val="Normal"/>
    <w:semiHidden/>
    <w:rsid w:val="003B637B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3B637B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B637B"/>
    <w:pPr>
      <w:ind w:left="4252"/>
    </w:pPr>
  </w:style>
  <w:style w:type="paragraph" w:styleId="Date">
    <w:name w:val="Date"/>
    <w:basedOn w:val="Normal"/>
    <w:next w:val="Normal"/>
    <w:semiHidden/>
    <w:rsid w:val="003B637B"/>
  </w:style>
  <w:style w:type="paragraph" w:styleId="EmailSignature">
    <w:name w:val="E-mail Signature"/>
    <w:basedOn w:val="Normal"/>
    <w:semiHidden/>
    <w:rsid w:val="003B637B"/>
  </w:style>
  <w:style w:type="paragraph" w:customStyle="1" w:styleId="Bullet3">
    <w:name w:val="Bullet 3"/>
    <w:basedOn w:val="Bullet2"/>
    <w:uiPriority w:val="2"/>
    <w:qFormat/>
    <w:rsid w:val="00D51085"/>
    <w:pPr>
      <w:numPr>
        <w:ilvl w:val="1"/>
        <w:numId w:val="27"/>
      </w:numPr>
      <w:tabs>
        <w:tab w:val="clear" w:pos="1440"/>
      </w:tabs>
      <w:ind w:left="1276" w:hanging="425"/>
    </w:pPr>
  </w:style>
  <w:style w:type="paragraph" w:styleId="EnvelopeAddress">
    <w:name w:val="envelope address"/>
    <w:basedOn w:val="Normal"/>
    <w:semiHidden/>
    <w:rsid w:val="003B637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3B637B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3B637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rsid w:val="008623DD"/>
    <w:pPr>
      <w:tabs>
        <w:tab w:val="center" w:pos="4153"/>
        <w:tab w:val="right" w:pos="8306"/>
      </w:tabs>
      <w:jc w:val="center"/>
    </w:pPr>
    <w:rPr>
      <w:rFonts w:ascii="Arial" w:hAnsi="Arial"/>
      <w:sz w:val="20"/>
      <w:szCs w:val="20"/>
      <w:lang w:eastAsia="en-US"/>
    </w:rPr>
  </w:style>
  <w:style w:type="paragraph" w:styleId="Header">
    <w:name w:val="header"/>
    <w:basedOn w:val="Normal"/>
    <w:semiHidden/>
    <w:rsid w:val="003B637B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3B637B"/>
  </w:style>
  <w:style w:type="paragraph" w:styleId="HTMLAddress">
    <w:name w:val="HTML Address"/>
    <w:basedOn w:val="Normal"/>
    <w:semiHidden/>
    <w:rsid w:val="003B637B"/>
    <w:rPr>
      <w:i/>
      <w:iCs/>
    </w:rPr>
  </w:style>
  <w:style w:type="character" w:styleId="HTMLCite">
    <w:name w:val="HTML Cite"/>
    <w:semiHidden/>
    <w:rsid w:val="003B637B"/>
    <w:rPr>
      <w:i/>
      <w:iCs/>
    </w:rPr>
  </w:style>
  <w:style w:type="character" w:styleId="HTMLCode">
    <w:name w:val="HTML Code"/>
    <w:semiHidden/>
    <w:rsid w:val="003B63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B637B"/>
    <w:rPr>
      <w:i/>
      <w:iCs/>
    </w:rPr>
  </w:style>
  <w:style w:type="character" w:styleId="HTMLKeyboard">
    <w:name w:val="HTML Keyboard"/>
    <w:semiHidden/>
    <w:rsid w:val="003B63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B637B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3B637B"/>
    <w:rPr>
      <w:rFonts w:ascii="Courier New" w:hAnsi="Courier New" w:cs="Courier New"/>
    </w:rPr>
  </w:style>
  <w:style w:type="character" w:styleId="HTMLTypewriter">
    <w:name w:val="HTML Typewriter"/>
    <w:semiHidden/>
    <w:rsid w:val="003B637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B637B"/>
    <w:rPr>
      <w:i/>
      <w:iCs/>
    </w:rPr>
  </w:style>
  <w:style w:type="character" w:styleId="Hyperlink">
    <w:name w:val="Hyperlink"/>
    <w:uiPriority w:val="99"/>
    <w:unhideWhenUsed/>
    <w:rsid w:val="00144EFE"/>
    <w:rPr>
      <w:color w:val="0563C1"/>
    </w:rPr>
  </w:style>
  <w:style w:type="character" w:styleId="LineNumber">
    <w:name w:val="line number"/>
    <w:basedOn w:val="DefaultParagraphFont"/>
    <w:semiHidden/>
    <w:rsid w:val="003B637B"/>
  </w:style>
  <w:style w:type="paragraph" w:styleId="List">
    <w:name w:val="List"/>
    <w:basedOn w:val="Normal"/>
    <w:semiHidden/>
    <w:rsid w:val="003B637B"/>
    <w:pPr>
      <w:ind w:left="283" w:hanging="283"/>
    </w:pPr>
  </w:style>
  <w:style w:type="paragraph" w:styleId="List2">
    <w:name w:val="List 2"/>
    <w:basedOn w:val="Normal"/>
    <w:semiHidden/>
    <w:rsid w:val="003B637B"/>
    <w:pPr>
      <w:ind w:left="566" w:hanging="283"/>
    </w:pPr>
  </w:style>
  <w:style w:type="paragraph" w:styleId="List3">
    <w:name w:val="List 3"/>
    <w:basedOn w:val="Normal"/>
    <w:semiHidden/>
    <w:rsid w:val="003B637B"/>
    <w:pPr>
      <w:ind w:left="849" w:hanging="283"/>
    </w:pPr>
  </w:style>
  <w:style w:type="paragraph" w:styleId="List4">
    <w:name w:val="List 4"/>
    <w:basedOn w:val="Normal"/>
    <w:semiHidden/>
    <w:rsid w:val="003B637B"/>
    <w:pPr>
      <w:ind w:left="1132" w:hanging="283"/>
    </w:pPr>
  </w:style>
  <w:style w:type="paragraph" w:styleId="List5">
    <w:name w:val="List 5"/>
    <w:basedOn w:val="Normal"/>
    <w:semiHidden/>
    <w:rsid w:val="003B637B"/>
    <w:pPr>
      <w:ind w:left="1415" w:hanging="283"/>
    </w:pPr>
  </w:style>
  <w:style w:type="paragraph" w:styleId="ListBullet">
    <w:name w:val="List Bullet"/>
    <w:basedOn w:val="Normal"/>
    <w:semiHidden/>
    <w:rsid w:val="003B637B"/>
    <w:pPr>
      <w:numPr>
        <w:numId w:val="8"/>
      </w:numPr>
    </w:pPr>
  </w:style>
  <w:style w:type="paragraph" w:styleId="ListBullet2">
    <w:name w:val="List Bullet 2"/>
    <w:basedOn w:val="Normal"/>
    <w:semiHidden/>
    <w:rsid w:val="003B637B"/>
    <w:pPr>
      <w:numPr>
        <w:numId w:val="9"/>
      </w:numPr>
    </w:pPr>
  </w:style>
  <w:style w:type="paragraph" w:styleId="ListBullet3">
    <w:name w:val="List Bullet 3"/>
    <w:basedOn w:val="Normal"/>
    <w:semiHidden/>
    <w:rsid w:val="003B637B"/>
    <w:pPr>
      <w:numPr>
        <w:numId w:val="10"/>
      </w:numPr>
    </w:pPr>
  </w:style>
  <w:style w:type="paragraph" w:styleId="ListBullet4">
    <w:name w:val="List Bullet 4"/>
    <w:basedOn w:val="Normal"/>
    <w:semiHidden/>
    <w:rsid w:val="003B637B"/>
    <w:pPr>
      <w:numPr>
        <w:numId w:val="11"/>
      </w:numPr>
    </w:pPr>
  </w:style>
  <w:style w:type="paragraph" w:styleId="ListBullet5">
    <w:name w:val="List Bullet 5"/>
    <w:basedOn w:val="Normal"/>
    <w:semiHidden/>
    <w:rsid w:val="003B637B"/>
    <w:pPr>
      <w:numPr>
        <w:numId w:val="12"/>
      </w:numPr>
    </w:pPr>
  </w:style>
  <w:style w:type="paragraph" w:styleId="ListContinue">
    <w:name w:val="List Continue"/>
    <w:basedOn w:val="Normal"/>
    <w:semiHidden/>
    <w:rsid w:val="003B637B"/>
    <w:pPr>
      <w:ind w:left="283"/>
    </w:pPr>
  </w:style>
  <w:style w:type="paragraph" w:styleId="ListContinue2">
    <w:name w:val="List Continue 2"/>
    <w:basedOn w:val="Normal"/>
    <w:semiHidden/>
    <w:rsid w:val="003B637B"/>
    <w:pPr>
      <w:ind w:left="566"/>
    </w:pPr>
  </w:style>
  <w:style w:type="paragraph" w:styleId="ListContinue3">
    <w:name w:val="List Continue 3"/>
    <w:basedOn w:val="Normal"/>
    <w:semiHidden/>
    <w:rsid w:val="003B637B"/>
    <w:pPr>
      <w:ind w:left="849"/>
    </w:pPr>
  </w:style>
  <w:style w:type="paragraph" w:styleId="ListContinue4">
    <w:name w:val="List Continue 4"/>
    <w:basedOn w:val="Normal"/>
    <w:semiHidden/>
    <w:rsid w:val="003B637B"/>
    <w:pPr>
      <w:ind w:left="1132"/>
    </w:pPr>
  </w:style>
  <w:style w:type="paragraph" w:styleId="ListContinue5">
    <w:name w:val="List Continue 5"/>
    <w:basedOn w:val="Normal"/>
    <w:semiHidden/>
    <w:rsid w:val="003B637B"/>
    <w:pPr>
      <w:ind w:left="1415"/>
    </w:pPr>
  </w:style>
  <w:style w:type="paragraph" w:styleId="ListNumber">
    <w:name w:val="List Number"/>
    <w:basedOn w:val="Normal"/>
    <w:semiHidden/>
    <w:rsid w:val="003B637B"/>
    <w:pPr>
      <w:numPr>
        <w:numId w:val="13"/>
      </w:numPr>
    </w:pPr>
  </w:style>
  <w:style w:type="paragraph" w:styleId="ListNumber2">
    <w:name w:val="List Number 2"/>
    <w:basedOn w:val="Normal"/>
    <w:semiHidden/>
    <w:rsid w:val="003B637B"/>
    <w:pPr>
      <w:numPr>
        <w:numId w:val="14"/>
      </w:numPr>
    </w:pPr>
  </w:style>
  <w:style w:type="paragraph" w:styleId="ListNumber3">
    <w:name w:val="List Number 3"/>
    <w:basedOn w:val="Normal"/>
    <w:semiHidden/>
    <w:rsid w:val="003B637B"/>
    <w:pPr>
      <w:numPr>
        <w:numId w:val="15"/>
      </w:numPr>
    </w:pPr>
  </w:style>
  <w:style w:type="paragraph" w:styleId="ListNumber4">
    <w:name w:val="List Number 4"/>
    <w:basedOn w:val="Normal"/>
    <w:semiHidden/>
    <w:rsid w:val="003B637B"/>
    <w:pPr>
      <w:numPr>
        <w:numId w:val="16"/>
      </w:numPr>
    </w:pPr>
  </w:style>
  <w:style w:type="paragraph" w:styleId="ListNumber5">
    <w:name w:val="List Number 5"/>
    <w:basedOn w:val="Normal"/>
    <w:semiHidden/>
    <w:rsid w:val="003B637B"/>
    <w:pPr>
      <w:numPr>
        <w:numId w:val="17"/>
      </w:numPr>
    </w:pPr>
  </w:style>
  <w:style w:type="paragraph" w:styleId="MessageHeader">
    <w:name w:val="Message Header"/>
    <w:basedOn w:val="Normal"/>
    <w:semiHidden/>
    <w:rsid w:val="003B63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3B637B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3B637B"/>
    <w:pPr>
      <w:ind w:left="720"/>
    </w:pPr>
  </w:style>
  <w:style w:type="paragraph" w:styleId="NoteHeading">
    <w:name w:val="Note Heading"/>
    <w:basedOn w:val="Normal"/>
    <w:next w:val="Normal"/>
    <w:semiHidden/>
    <w:rsid w:val="003B637B"/>
  </w:style>
  <w:style w:type="paragraph" w:styleId="PlainText">
    <w:name w:val="Plain Text"/>
    <w:basedOn w:val="Normal"/>
    <w:semiHidden/>
    <w:rsid w:val="003B637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B637B"/>
  </w:style>
  <w:style w:type="paragraph" w:styleId="Signature">
    <w:name w:val="Signature"/>
    <w:basedOn w:val="Normal"/>
    <w:semiHidden/>
    <w:rsid w:val="003B637B"/>
    <w:pPr>
      <w:ind w:left="4252"/>
    </w:pPr>
  </w:style>
  <w:style w:type="table" w:styleId="Table3Deffects1">
    <w:name w:val="Table 3D effects 1"/>
    <w:basedOn w:val="TableNormal"/>
    <w:semiHidden/>
    <w:rsid w:val="003B637B"/>
    <w:pPr>
      <w:spacing w:after="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B637B"/>
    <w:pPr>
      <w:spacing w:after="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B637B"/>
    <w:pPr>
      <w:spacing w:after="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B637B"/>
    <w:pPr>
      <w:spacing w:after="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3B637B"/>
    <w:pPr>
      <w:spacing w:after="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3B637B"/>
    <w:pPr>
      <w:spacing w:after="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3B637B"/>
    <w:pPr>
      <w:spacing w:after="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B637B"/>
    <w:pPr>
      <w:spacing w:after="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B637B"/>
    <w:pPr>
      <w:spacing w:after="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B637B"/>
    <w:pPr>
      <w:spacing w:after="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B637B"/>
    <w:pPr>
      <w:spacing w:after="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B637B"/>
    <w:pPr>
      <w:spacing w:after="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F4B5D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B637B"/>
    <w:pPr>
      <w:spacing w:after="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B637B"/>
    <w:pPr>
      <w:spacing w:after="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B637B"/>
    <w:pPr>
      <w:spacing w:after="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B637B"/>
    <w:pPr>
      <w:spacing w:after="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B637B"/>
    <w:pPr>
      <w:spacing w:after="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TOC1"/>
    <w:next w:val="AIHWbodytext"/>
    <w:uiPriority w:val="99"/>
    <w:rsid w:val="000C774B"/>
    <w:pPr>
      <w:tabs>
        <w:tab w:val="clear" w:pos="426"/>
        <w:tab w:val="left" w:pos="1134"/>
      </w:tabs>
      <w:spacing w:before="60" w:line="240" w:lineRule="atLeast"/>
      <w:ind w:left="1134" w:right="565" w:hanging="1134"/>
    </w:pPr>
    <w:rPr>
      <w:b w:val="0"/>
      <w:noProof/>
      <w:sz w:val="20"/>
    </w:rPr>
  </w:style>
  <w:style w:type="table" w:styleId="TableProfessional">
    <w:name w:val="Table Professional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B637B"/>
    <w:pPr>
      <w:spacing w:after="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B637B"/>
    <w:pPr>
      <w:spacing w:after="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B637B"/>
    <w:pPr>
      <w:spacing w:after="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B637B"/>
    <w:pPr>
      <w:spacing w:after="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B637B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B637B"/>
    <w:pPr>
      <w:spacing w:after="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B637B"/>
    <w:pPr>
      <w:spacing w:after="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B637B"/>
    <w:pPr>
      <w:spacing w:after="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otal">
    <w:name w:val="Table: Heading &amp; total"/>
    <w:basedOn w:val="TableText"/>
    <w:next w:val="TableText"/>
    <w:link w:val="TableHeadingtotalChar"/>
    <w:uiPriority w:val="6"/>
    <w:rsid w:val="009B2765"/>
    <w:rPr>
      <w:b/>
    </w:rPr>
  </w:style>
  <w:style w:type="character" w:customStyle="1" w:styleId="Heading1Char">
    <w:name w:val="Heading 1 Char"/>
    <w:link w:val="Heading1"/>
    <w:uiPriority w:val="1"/>
    <w:rsid w:val="00EE6807"/>
    <w:rPr>
      <w:rFonts w:ascii="Arial" w:hAnsi="Arial"/>
      <w:b/>
      <w:color w:val="000000"/>
      <w:sz w:val="44"/>
      <w:lang w:eastAsia="en-US"/>
    </w:rPr>
  </w:style>
  <w:style w:type="character" w:customStyle="1" w:styleId="TableTextChar">
    <w:name w:val="Table: Text Char"/>
    <w:link w:val="TableText"/>
    <w:uiPriority w:val="6"/>
    <w:rsid w:val="005C5070"/>
    <w:rPr>
      <w:rFonts w:ascii="Arial" w:hAnsi="Arial"/>
      <w:sz w:val="16"/>
      <w:szCs w:val="20"/>
      <w:lang w:eastAsia="en-US"/>
    </w:rPr>
  </w:style>
  <w:style w:type="paragraph" w:styleId="BalloonText">
    <w:name w:val="Balloon Text"/>
    <w:basedOn w:val="Normal"/>
    <w:semiHidden/>
    <w:rsid w:val="005E5A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E25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IHWbodytextChar">
    <w:name w:val="AIHW body text Char"/>
    <w:link w:val="AIHWbodytext"/>
    <w:locked/>
    <w:rsid w:val="00A36776"/>
    <w:rPr>
      <w:rFonts w:ascii="Arial" w:hAnsi="Arial"/>
      <w:szCs w:val="20"/>
      <w:lang w:eastAsia="en-US"/>
    </w:rPr>
  </w:style>
  <w:style w:type="character" w:customStyle="1" w:styleId="Heading2Char">
    <w:name w:val="Heading 2 Char"/>
    <w:link w:val="Heading2"/>
    <w:uiPriority w:val="1"/>
    <w:rsid w:val="00BE6005"/>
    <w:rPr>
      <w:rFonts w:ascii="Arial" w:hAnsi="Arial"/>
      <w:b/>
      <w:color w:val="000000"/>
      <w:sz w:val="36"/>
      <w:lang w:eastAsia="en-US"/>
    </w:rPr>
  </w:style>
  <w:style w:type="character" w:customStyle="1" w:styleId="Heading3Char">
    <w:name w:val="Heading 3 Char"/>
    <w:link w:val="Heading3"/>
    <w:uiPriority w:val="1"/>
    <w:rsid w:val="00BE6005"/>
    <w:rPr>
      <w:rFonts w:ascii="Arial" w:hAnsi="Arial"/>
      <w:b/>
      <w:color w:val="000000"/>
      <w:sz w:val="28"/>
      <w:lang w:eastAsia="en-US"/>
    </w:rPr>
  </w:style>
  <w:style w:type="character" w:customStyle="1" w:styleId="Heading4Char">
    <w:name w:val="Heading 4 Char"/>
    <w:link w:val="Heading4"/>
    <w:uiPriority w:val="1"/>
    <w:rsid w:val="00EA5C10"/>
    <w:rPr>
      <w:rFonts w:ascii="Arial" w:hAnsi="Arial"/>
      <w:b/>
      <w:color w:val="000000"/>
      <w:sz w:val="24"/>
      <w:lang w:eastAsia="en-US"/>
    </w:rPr>
  </w:style>
  <w:style w:type="character" w:customStyle="1" w:styleId="Heading5Char">
    <w:name w:val="Heading 5 Char"/>
    <w:link w:val="Heading5"/>
    <w:uiPriority w:val="1"/>
    <w:rsid w:val="00086780"/>
    <w:rPr>
      <w:rFonts w:ascii="Arial" w:hAnsi="Arial"/>
      <w:b/>
      <w:color w:val="000000"/>
      <w:lang w:eastAsia="en-US"/>
    </w:rPr>
  </w:style>
  <w:style w:type="character" w:customStyle="1" w:styleId="Heading6Char">
    <w:name w:val="Heading 6 Char"/>
    <w:link w:val="Heading6"/>
    <w:uiPriority w:val="1"/>
    <w:rsid w:val="000E3F97"/>
    <w:rPr>
      <w:i/>
      <w:color w:val="000000"/>
      <w:lang w:eastAsia="en-US"/>
    </w:rPr>
  </w:style>
  <w:style w:type="character" w:styleId="CommentReference">
    <w:name w:val="annotation reference"/>
    <w:semiHidden/>
    <w:rsid w:val="00BC3D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C3DD5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862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C3DD5"/>
    <w:rPr>
      <w:b/>
      <w:bCs/>
    </w:rPr>
  </w:style>
  <w:style w:type="character" w:customStyle="1" w:styleId="CommentSubjectChar">
    <w:name w:val="Comment Subject Char"/>
    <w:link w:val="CommentSubject"/>
    <w:semiHidden/>
    <w:rsid w:val="008623DD"/>
    <w:rPr>
      <w:b/>
      <w:bCs/>
      <w:sz w:val="20"/>
      <w:szCs w:val="20"/>
    </w:rPr>
  </w:style>
  <w:style w:type="paragraph" w:customStyle="1" w:styleId="Heading1nopagebreak">
    <w:name w:val="Heading 1 no page break"/>
    <w:basedOn w:val="Heading1"/>
    <w:next w:val="Heading2"/>
    <w:rsid w:val="00FE6A34"/>
    <w:pPr>
      <w:pageBreakBefore w:val="0"/>
      <w:spacing w:before="720"/>
    </w:pPr>
  </w:style>
  <w:style w:type="paragraph" w:customStyle="1" w:styleId="BoxItalics">
    <w:name w:val="Box: Italics"/>
    <w:basedOn w:val="BoxText"/>
    <w:next w:val="BoxText"/>
    <w:link w:val="BoxItalicsChar"/>
    <w:uiPriority w:val="3"/>
    <w:qFormat/>
    <w:rsid w:val="00C42A4F"/>
    <w:rPr>
      <w:i/>
    </w:rPr>
  </w:style>
  <w:style w:type="character" w:customStyle="1" w:styleId="BoxTextChar">
    <w:name w:val="Box: Text Char"/>
    <w:link w:val="BoxText"/>
    <w:uiPriority w:val="3"/>
    <w:rsid w:val="000E3F97"/>
    <w:rPr>
      <w:sz w:val="21"/>
      <w:szCs w:val="20"/>
      <w:lang w:eastAsia="en-US"/>
    </w:rPr>
  </w:style>
  <w:style w:type="character" w:customStyle="1" w:styleId="BoxItalicsChar">
    <w:name w:val="Box: Italics Char"/>
    <w:link w:val="BoxItalics"/>
    <w:uiPriority w:val="3"/>
    <w:rsid w:val="000E3F97"/>
    <w:rPr>
      <w:i/>
      <w:sz w:val="21"/>
      <w:szCs w:val="20"/>
      <w:lang w:eastAsia="en-US"/>
    </w:rPr>
  </w:style>
  <w:style w:type="paragraph" w:customStyle="1" w:styleId="Glossaryentry">
    <w:name w:val="Glossary entry"/>
    <w:basedOn w:val="Normal"/>
    <w:link w:val="GlossaryentryChar"/>
    <w:uiPriority w:val="7"/>
    <w:rsid w:val="00DB645A"/>
    <w:pPr>
      <w:spacing w:before="0"/>
    </w:pPr>
    <w:rPr>
      <w:b/>
      <w:szCs w:val="20"/>
      <w:lang w:eastAsia="en-US"/>
    </w:rPr>
  </w:style>
  <w:style w:type="paragraph" w:customStyle="1" w:styleId="Glossarydefinition">
    <w:name w:val="Glossary definition"/>
    <w:basedOn w:val="Normal"/>
    <w:link w:val="GlossarydefinitionChar"/>
    <w:uiPriority w:val="7"/>
    <w:rsid w:val="004B59F6"/>
    <w:pPr>
      <w:spacing w:before="0"/>
    </w:pPr>
    <w:rPr>
      <w:rFonts w:ascii="Arial" w:hAnsi="Arial"/>
      <w:szCs w:val="20"/>
      <w:lang w:eastAsia="en-US"/>
    </w:rPr>
  </w:style>
  <w:style w:type="character" w:customStyle="1" w:styleId="GlossaryentryChar">
    <w:name w:val="Glossary entry Char"/>
    <w:link w:val="Glossaryentry"/>
    <w:uiPriority w:val="7"/>
    <w:rsid w:val="00C46B49"/>
    <w:rPr>
      <w:b/>
      <w:szCs w:val="20"/>
      <w:lang w:eastAsia="en-US"/>
    </w:rPr>
  </w:style>
  <w:style w:type="character" w:customStyle="1" w:styleId="FooterChar">
    <w:name w:val="Footer Char"/>
    <w:link w:val="Footer"/>
    <w:uiPriority w:val="99"/>
    <w:semiHidden/>
    <w:rsid w:val="008623DD"/>
    <w:rPr>
      <w:rFonts w:ascii="Arial" w:hAnsi="Arial"/>
      <w:sz w:val="20"/>
      <w:szCs w:val="20"/>
      <w:lang w:eastAsia="en-US"/>
    </w:rPr>
  </w:style>
  <w:style w:type="character" w:customStyle="1" w:styleId="GlossarydefinitionChar">
    <w:name w:val="Glossary definition Char"/>
    <w:link w:val="Glossarydefinition"/>
    <w:uiPriority w:val="7"/>
    <w:rsid w:val="004B59F6"/>
    <w:rPr>
      <w:rFonts w:ascii="Arial" w:hAnsi="Arial"/>
      <w:szCs w:val="20"/>
      <w:lang w:eastAsia="en-US"/>
    </w:rPr>
  </w:style>
  <w:style w:type="paragraph" w:customStyle="1" w:styleId="Instructions">
    <w:name w:val="Instructions"/>
    <w:basedOn w:val="AIHWbodytext"/>
    <w:link w:val="InstructionsChar"/>
    <w:uiPriority w:val="10"/>
    <w:rsid w:val="00A36776"/>
    <w:rPr>
      <w:color w:val="C00000"/>
    </w:rPr>
  </w:style>
  <w:style w:type="character" w:customStyle="1" w:styleId="InstructionsChar">
    <w:name w:val="Instructions Char"/>
    <w:basedOn w:val="AIHWbodytextChar"/>
    <w:link w:val="Instructions"/>
    <w:uiPriority w:val="10"/>
    <w:rsid w:val="00A36776"/>
    <w:rPr>
      <w:rFonts w:ascii="Arial" w:hAnsi="Arial"/>
      <w:color w:val="C00000"/>
      <w:szCs w:val="20"/>
      <w:lang w:eastAsia="en-US"/>
    </w:rPr>
  </w:style>
  <w:style w:type="paragraph" w:customStyle="1" w:styleId="Boxcontinued">
    <w:name w:val="Box: (continued)"/>
    <w:basedOn w:val="BoxText"/>
    <w:next w:val="BoxHeading1"/>
    <w:uiPriority w:val="4"/>
    <w:rsid w:val="00BE6005"/>
    <w:pPr>
      <w:spacing w:before="0" w:after="0"/>
      <w:jc w:val="right"/>
    </w:pPr>
    <w:rPr>
      <w:i/>
      <w:sz w:val="20"/>
    </w:rPr>
  </w:style>
  <w:style w:type="paragraph" w:customStyle="1" w:styleId="TableTextright">
    <w:name w:val="Table: Text right"/>
    <w:basedOn w:val="TableText"/>
    <w:uiPriority w:val="6"/>
    <w:rsid w:val="0094670A"/>
    <w:pPr>
      <w:jc w:val="right"/>
    </w:pPr>
  </w:style>
  <w:style w:type="paragraph" w:customStyle="1" w:styleId="TableHeadingtotalright">
    <w:name w:val="Table: Heading &amp; total right"/>
    <w:basedOn w:val="TableHeadingtotal"/>
    <w:uiPriority w:val="6"/>
    <w:rsid w:val="00A92BD6"/>
    <w:pPr>
      <w:jc w:val="right"/>
    </w:pPr>
  </w:style>
  <w:style w:type="paragraph" w:customStyle="1" w:styleId="TableSubtotalright">
    <w:name w:val="Table: Subtotal right"/>
    <w:basedOn w:val="TableSubtotal"/>
    <w:uiPriority w:val="6"/>
    <w:rsid w:val="00A92BD6"/>
    <w:pPr>
      <w:jc w:val="right"/>
    </w:pPr>
  </w:style>
  <w:style w:type="paragraph" w:customStyle="1" w:styleId="TitlePageBodyTextSpaced">
    <w:name w:val="TitlePageBodyTextSpaced"/>
    <w:basedOn w:val="Normal"/>
    <w:semiHidden/>
    <w:qFormat/>
    <w:rsid w:val="004B176E"/>
    <w:pPr>
      <w:spacing w:before="0" w:after="240" w:line="240" w:lineRule="atLeast"/>
    </w:pPr>
    <w:rPr>
      <w:rFonts w:ascii="Arial" w:hAnsi="Arial" w:cs="Arial"/>
      <w:sz w:val="20"/>
      <w:szCs w:val="20"/>
    </w:rPr>
  </w:style>
  <w:style w:type="paragraph" w:customStyle="1" w:styleId="TitlePageBodyTextNoSpace">
    <w:name w:val="TitlePageBodyTextNoSpace"/>
    <w:basedOn w:val="TitlePageBodyTextSpaced"/>
    <w:semiHidden/>
    <w:qFormat/>
    <w:rsid w:val="004B176E"/>
    <w:pPr>
      <w:spacing w:after="0"/>
    </w:pPr>
  </w:style>
  <w:style w:type="table" w:customStyle="1" w:styleId="TableNoBorder">
    <w:name w:val="Table No Border"/>
    <w:basedOn w:val="TableNormal"/>
    <w:uiPriority w:val="99"/>
    <w:rsid w:val="004B176E"/>
    <w:pPr>
      <w:spacing w:after="40"/>
    </w:pPr>
    <w:tblPr/>
  </w:style>
  <w:style w:type="character" w:customStyle="1" w:styleId="TableHeadingtotalChar">
    <w:name w:val="Table: Heading &amp; total Char"/>
    <w:basedOn w:val="DefaultParagraphFont"/>
    <w:link w:val="TableHeadingtotal"/>
    <w:uiPriority w:val="6"/>
    <w:rsid w:val="005C0850"/>
    <w:rPr>
      <w:rFonts w:ascii="Arial" w:hAnsi="Arial"/>
      <w:b/>
      <w:sz w:val="16"/>
      <w:szCs w:val="20"/>
      <w:lang w:eastAsia="en-US"/>
    </w:rPr>
  </w:style>
  <w:style w:type="character" w:customStyle="1" w:styleId="TableSourcefootnotesChar">
    <w:name w:val="Table: Source &amp; footnotes Char"/>
    <w:basedOn w:val="DefaultParagraphFont"/>
    <w:link w:val="TableSourcefootnotes"/>
    <w:uiPriority w:val="5"/>
    <w:locked/>
    <w:rsid w:val="00F45C08"/>
    <w:rPr>
      <w:rFonts w:ascii="Arial" w:hAnsi="Arial"/>
      <w:sz w:val="14"/>
      <w:szCs w:val="20"/>
      <w:lang w:eastAsia="en-US"/>
    </w:rPr>
  </w:style>
  <w:style w:type="character" w:customStyle="1" w:styleId="TableLetteredfootnotesChar">
    <w:name w:val="Table: Lettered footnotes Char"/>
    <w:basedOn w:val="DefaultParagraphFont"/>
    <w:link w:val="TableLetteredfootnotes"/>
    <w:rsid w:val="005550C6"/>
    <w:rPr>
      <w:rFonts w:ascii="Arial" w:hAnsi="Arial"/>
      <w:sz w:val="14"/>
      <w:szCs w:val="20"/>
      <w:lang w:eastAsia="en-US"/>
    </w:rPr>
  </w:style>
  <w:style w:type="character" w:customStyle="1" w:styleId="TableCaptionChar">
    <w:name w:val="Table: Caption Char"/>
    <w:basedOn w:val="DefaultParagraphFont"/>
    <w:link w:val="TableCaption"/>
    <w:uiPriority w:val="5"/>
    <w:rsid w:val="00F308C0"/>
    <w:rPr>
      <w:rFonts w:ascii="Arial" w:hAnsi="Arial"/>
      <w:b/>
      <w:sz w:val="20"/>
      <w:szCs w:val="20"/>
      <w:lang w:eastAsia="en-US"/>
    </w:rPr>
  </w:style>
  <w:style w:type="character" w:customStyle="1" w:styleId="FigureCaptionChar">
    <w:name w:val="Figure: Caption Char"/>
    <w:link w:val="FigureCaption"/>
    <w:uiPriority w:val="5"/>
    <w:rsid w:val="00F45C08"/>
    <w:rPr>
      <w:rFonts w:ascii="Arial" w:hAnsi="Arial"/>
      <w:b/>
      <w:sz w:val="20"/>
      <w:szCs w:val="20"/>
      <w:lang w:eastAsia="en-US"/>
    </w:rPr>
  </w:style>
  <w:style w:type="paragraph" w:customStyle="1" w:styleId="Figurenumbered">
    <w:name w:val="Figure: numbered"/>
    <w:basedOn w:val="FigureSourcefootnotes"/>
    <w:rsid w:val="003D6BBA"/>
    <w:pPr>
      <w:numPr>
        <w:numId w:val="39"/>
      </w:numPr>
      <w:ind w:left="284" w:hanging="284"/>
    </w:pPr>
  </w:style>
  <w:style w:type="paragraph" w:customStyle="1" w:styleId="Templateexamples">
    <w:name w:val="Template examples"/>
    <w:basedOn w:val="AIHWbodytext"/>
    <w:rsid w:val="00675834"/>
    <w:rPr>
      <w:color w:val="0070C0"/>
      <w:lang w:val="e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0645"/>
    <w:pPr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ListofAbbrevSymbols">
    <w:name w:val="List of Abbrev/Symbols"/>
    <w:basedOn w:val="AIHWbodytext"/>
    <w:rsid w:val="002154CC"/>
    <w:pPr>
      <w:tabs>
        <w:tab w:val="left" w:pos="1276"/>
      </w:tabs>
      <w:spacing w:after="160"/>
      <w:ind w:left="1276" w:hanging="1276"/>
    </w:pPr>
  </w:style>
  <w:style w:type="paragraph" w:customStyle="1" w:styleId="Footeroddpage">
    <w:name w:val="Footer: odd page"/>
    <w:basedOn w:val="Footer"/>
    <w:qFormat/>
    <w:rsid w:val="00606746"/>
    <w:pPr>
      <w:tabs>
        <w:tab w:val="clear" w:pos="4153"/>
        <w:tab w:val="clear" w:pos="8306"/>
        <w:tab w:val="right" w:pos="8505"/>
        <w:tab w:val="right" w:pos="9072"/>
      </w:tabs>
      <w:spacing w:before="0" w:after="0"/>
      <w:jc w:val="right"/>
    </w:pPr>
  </w:style>
  <w:style w:type="paragraph" w:customStyle="1" w:styleId="Footerevenpage">
    <w:name w:val="Footer: even page"/>
    <w:basedOn w:val="Footer"/>
    <w:qFormat/>
    <w:rsid w:val="00606746"/>
    <w:pPr>
      <w:tabs>
        <w:tab w:val="clear" w:pos="4153"/>
        <w:tab w:val="clear" w:pos="8306"/>
        <w:tab w:val="left" w:pos="567"/>
      </w:tabs>
      <w:spacing w:before="0" w:after="0"/>
      <w:jc w:val="left"/>
    </w:pPr>
  </w:style>
  <w:style w:type="paragraph" w:customStyle="1" w:styleId="09Versotitlepagetext0">
    <w:name w:val="09 Verso titlepage text"/>
    <w:basedOn w:val="Normal"/>
    <w:uiPriority w:val="8"/>
    <w:rsid w:val="002F221A"/>
    <w:pPr>
      <w:spacing w:before="40" w:after="40" w:line="240" w:lineRule="atLeast"/>
    </w:pPr>
    <w:rPr>
      <w:rFonts w:ascii="Arial" w:eastAsiaTheme="minorHAnsi" w:hAnsi="Arial" w:cs="Arial"/>
      <w:color w:val="000000"/>
      <w:sz w:val="20"/>
      <w:szCs w:val="20"/>
      <w:lang w:eastAsia="en-US"/>
    </w:rPr>
  </w:style>
  <w:style w:type="paragraph" w:customStyle="1" w:styleId="Highlightboxtext">
    <w:name w:val="Highlight box text"/>
    <w:basedOn w:val="BoxText"/>
    <w:qFormat/>
    <w:rsid w:val="00260634"/>
    <w:pPr>
      <w:pBdr>
        <w:top w:val="single" w:sz="4" w:space="10" w:color="C5E2EA"/>
        <w:left w:val="single" w:sz="4" w:space="10" w:color="C5E2EA"/>
        <w:bottom w:val="single" w:sz="4" w:space="10" w:color="C5E2EA"/>
        <w:right w:val="single" w:sz="4" w:space="10" w:color="C5E2EA"/>
      </w:pBdr>
      <w:shd w:val="clear" w:color="auto" w:fill="C5E2EA"/>
    </w:pPr>
    <w:rPr>
      <w:rFonts w:cs="Open Sans"/>
      <w:b/>
      <w:noProof/>
      <w:szCs w:val="21"/>
    </w:rPr>
  </w:style>
  <w:style w:type="paragraph" w:styleId="Title">
    <w:name w:val="Title"/>
    <w:basedOn w:val="Normal"/>
    <w:next w:val="Normal"/>
    <w:link w:val="TitleChar"/>
    <w:semiHidden/>
    <w:qFormat/>
    <w:rsid w:val="006507E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65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qFormat/>
    <w:rsid w:val="006507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6507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507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50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650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6507E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507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507E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507E8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F26C9A"/>
    <w:pPr>
      <w:spacing w:before="0"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5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59201DDF84D4DA462EE6632DE1A3F" ma:contentTypeVersion="0" ma:contentTypeDescription="Create a new document." ma:contentTypeScope="" ma:versionID="ac64f206c524c5a14714701f9a227a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C37A1D-E64C-4DE3-BC54-7E47374F4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483A8-2A19-4FCB-9C84-1642FD8023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A5C5F8-C34F-4A62-BDFE-16D237A4F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366B68-330A-4C78-887A-814EC42889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568</Words>
  <Characters>3297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AIHW Publication Template—November 2015</vt:lpstr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NIHSI 3 Technical Notes</dc:title>
  <dc:subject/>
  <dc:creator>AIHW</dc:creator>
  <cp:keywords/>
  <dc:description/>
  <cp:revision>5</cp:revision>
  <cp:lastPrinted>2017-06-27T23:39:00Z</cp:lastPrinted>
  <dcterms:created xsi:type="dcterms:W3CDTF">2025-09-05T07:03:00Z</dcterms:created>
  <dcterms:modified xsi:type="dcterms:W3CDTF">2025-10-22T22:59:00Z</dcterms:modified>
</cp:coreProperties>
</file>